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3059" w14:textId="77777777" w:rsidR="003B7D52" w:rsidRDefault="003B7D52">
      <w:pPr>
        <w:pStyle w:val="BodyText"/>
        <w:rPr>
          <w:b/>
          <w:sz w:val="20"/>
        </w:rPr>
      </w:pPr>
    </w:p>
    <w:p w14:paraId="4364E907" w14:textId="77777777" w:rsidR="003B7D52" w:rsidRDefault="003B7D52">
      <w:pPr>
        <w:pStyle w:val="BodyText"/>
        <w:rPr>
          <w:rFonts w:ascii="Lucida Sans"/>
          <w:sz w:val="20"/>
        </w:rPr>
      </w:pPr>
      <w:bookmarkStart w:id="0" w:name="W6_Alcock_ObsGyn_ISGL_Facilitator"/>
      <w:bookmarkEnd w:id="0"/>
    </w:p>
    <w:p w14:paraId="114C8DB5" w14:textId="77777777" w:rsidR="003B7D52" w:rsidRDefault="003B7D52">
      <w:pPr>
        <w:pStyle w:val="BodyText"/>
        <w:spacing w:before="1"/>
        <w:rPr>
          <w:rFonts w:ascii="Lucida Sans"/>
          <w:sz w:val="22"/>
        </w:rPr>
      </w:pPr>
    </w:p>
    <w:p w14:paraId="08999D8B" w14:textId="6AF921D1" w:rsidR="003443BB" w:rsidRDefault="003443BB" w:rsidP="003443BB">
      <w:pPr>
        <w:ind w:left="1350" w:right="1530"/>
        <w:jc w:val="center"/>
        <w:textAlignment w:val="baseline"/>
        <w:rPr>
          <w:rFonts w:ascii="Lato" w:hAnsi="Lato" w:cs="Segoe UI"/>
          <w:sz w:val="36"/>
          <w:szCs w:val="36"/>
        </w:rPr>
      </w:pPr>
      <w:bookmarkStart w:id="1" w:name="W7_T2C_PCW_ISGL_InterdisciplinaryTeams_F"/>
      <w:bookmarkEnd w:id="1"/>
      <w:r>
        <w:rPr>
          <w:rFonts w:ascii="Lato" w:hAnsi="Lato" w:cs="Segoe UI"/>
          <w:b/>
          <w:bCs/>
          <w:sz w:val="36"/>
          <w:szCs w:val="36"/>
        </w:rPr>
        <w:t xml:space="preserve">A Stroke of Genius: Examining the Complexities </w:t>
      </w:r>
      <w:r w:rsidR="00CD5BBB">
        <w:rPr>
          <w:rFonts w:ascii="Lato" w:hAnsi="Lato" w:cs="Segoe UI"/>
          <w:b/>
          <w:bCs/>
          <w:sz w:val="36"/>
          <w:szCs w:val="36"/>
        </w:rPr>
        <w:br/>
      </w:r>
      <w:r>
        <w:rPr>
          <w:rFonts w:ascii="Lato" w:hAnsi="Lato" w:cs="Segoe UI"/>
          <w:b/>
          <w:bCs/>
          <w:sz w:val="36"/>
          <w:szCs w:val="36"/>
        </w:rPr>
        <w:t>of the Interprofessional Care</w:t>
      </w:r>
      <w:r w:rsidRPr="008E482E">
        <w:rPr>
          <w:rFonts w:ascii="Lato" w:hAnsi="Lato" w:cs="Segoe UI"/>
          <w:sz w:val="36"/>
          <w:szCs w:val="36"/>
        </w:rPr>
        <w:t> </w:t>
      </w:r>
    </w:p>
    <w:p w14:paraId="38343DBC" w14:textId="77777777" w:rsidR="003443BB" w:rsidRDefault="003443BB" w:rsidP="003443BB">
      <w:pPr>
        <w:pStyle w:val="Heading2"/>
        <w:spacing w:before="36"/>
        <w:ind w:left="1411" w:right="1512" w:firstLine="14"/>
      </w:pPr>
    </w:p>
    <w:p w14:paraId="5798764E" w14:textId="77777777" w:rsidR="003443BB" w:rsidRDefault="003443BB" w:rsidP="003443BB">
      <w:pPr>
        <w:pStyle w:val="Heading2"/>
        <w:spacing w:before="36"/>
        <w:ind w:left="1411" w:right="1512" w:firstLine="14"/>
      </w:pPr>
    </w:p>
    <w:p w14:paraId="7A9310D4" w14:textId="77777777" w:rsidR="003B7D52" w:rsidRDefault="00FD2706">
      <w:pPr>
        <w:pStyle w:val="BodyText"/>
        <w:spacing w:before="3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1904" behindDoc="1" locked="0" layoutInCell="1" allowOverlap="1" wp14:anchorId="00F69C6B" wp14:editId="4776BE39">
                <wp:simplePos x="0" y="0"/>
                <wp:positionH relativeFrom="page">
                  <wp:posOffset>857250</wp:posOffset>
                </wp:positionH>
                <wp:positionV relativeFrom="paragraph">
                  <wp:posOffset>187863</wp:posOffset>
                </wp:positionV>
                <wp:extent cx="6057900" cy="323850"/>
                <wp:effectExtent l="0" t="0" r="0" b="0"/>
                <wp:wrapTopAndBottom/>
                <wp:docPr id="315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7900" cy="323850"/>
                          <a:chOff x="0" y="0"/>
                          <a:chExt cx="6057900" cy="323850"/>
                        </a:xfrm>
                      </wpg:grpSpPr>
                      <wps:wsp>
                        <wps:cNvPr id="316" name="Graphic 316"/>
                        <wps:cNvSpPr/>
                        <wps:spPr>
                          <a:xfrm>
                            <a:off x="0" y="0"/>
                            <a:ext cx="605790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0" h="323850">
                                <a:moveTo>
                                  <a:pt x="6057900" y="0"/>
                                </a:moveTo>
                                <a:lnTo>
                                  <a:pt x="6019800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285750"/>
                                </a:lnTo>
                                <a:lnTo>
                                  <a:pt x="0" y="323850"/>
                                </a:lnTo>
                                <a:lnTo>
                                  <a:pt x="38100" y="323850"/>
                                </a:lnTo>
                                <a:lnTo>
                                  <a:pt x="6019800" y="323850"/>
                                </a:lnTo>
                                <a:lnTo>
                                  <a:pt x="6057900" y="323850"/>
                                </a:lnTo>
                                <a:lnTo>
                                  <a:pt x="6057900" y="285750"/>
                                </a:lnTo>
                                <a:lnTo>
                                  <a:pt x="6057900" y="38100"/>
                                </a:lnTo>
                                <a:lnTo>
                                  <a:pt x="6057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2F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Textbox 317"/>
                        <wps:cNvSpPr txBox="1"/>
                        <wps:spPr>
                          <a:xfrm>
                            <a:off x="0" y="0"/>
                            <a:ext cx="6057900" cy="32385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1ED78E4A" w14:textId="77777777" w:rsidR="003B7D52" w:rsidRDefault="00FD2706">
                              <w:pPr>
                                <w:spacing w:before="60"/>
                                <w:ind w:left="90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32"/>
                                </w:rPr>
                                <w:t>INTRODUCTION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F69C6B" id="Group 315" o:spid="_x0000_s1026" style="position:absolute;margin-left:67.5pt;margin-top:14.8pt;width:477pt;height:25.5pt;z-index:-15704576;mso-wrap-distance-left:0;mso-wrap-distance-right:0;mso-position-horizontal-relative:page" coordsize="6057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">
                <v:shape id="Graphic 316" o:spid="_x0000_s1027" style="position:absolute;width:60579;height:3238;visibility:visible;mso-wrap-style:square;v-text-anchor:top" coordsize="605790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" path="m6057900,r-38100,l38100,,,,,38100,,285750r,38100l38100,323850r5981700,l6057900,323850r,-38100l6057900,38100r,-38100xe" fillcolor="#572f8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17" o:spid="_x0000_s1028" type="#_x0000_t202" style="position:absolute;width:6057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" fillcolor="#205867 [1608]" stroked="f">
                  <v:textbox inset="0,0,0,0">
                    <w:txbxContent>
                      <w:p w14:paraId="1ED78E4A" w14:textId="77777777" w:rsidR="003B7D52" w:rsidRDefault="00FD2706">
                        <w:pPr>
                          <w:spacing w:before="60"/>
                          <w:ind w:left="9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12"/>
                            <w:sz w:val="32"/>
                          </w:rPr>
                          <w:t>INTRODUCTION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581508" w14:textId="2BB4177C" w:rsidR="00F66FB4" w:rsidRDefault="00F66FB4">
      <w:pPr>
        <w:pStyle w:val="BodyText"/>
        <w:spacing w:before="100" w:line="360" w:lineRule="auto"/>
        <w:ind w:left="1439" w:right="1448"/>
      </w:pPr>
      <w:r>
        <w:t xml:space="preserve">Health care </w:t>
      </w:r>
      <w:r w:rsidR="00B879CB">
        <w:t xml:space="preserve">delivery </w:t>
      </w:r>
      <w:r w:rsidR="00A77C18">
        <w:t>is highly interprofessional</w:t>
      </w:r>
      <w:r>
        <w:t xml:space="preserve">. Patients will encounter many different health care professionals throughout their lives. Patient outcomes are often tied to the ability for health care practitioners to work </w:t>
      </w:r>
      <w:r w:rsidR="00A77C18">
        <w:t>together.</w:t>
      </w:r>
      <w:r>
        <w:t xml:space="preserve"> In this session, you will hear the story of a stroke patient, Holly Black, and follow her health care journey from arriving at the hospital to discharge. Throughout this case, Holly will encounter many different health care professionals, each with a unique and important role in her care. </w:t>
      </w:r>
    </w:p>
    <w:p w14:paraId="558B2FAE" w14:textId="47664D3F" w:rsidR="00F66FB4" w:rsidRDefault="00F66FB4">
      <w:pPr>
        <w:pStyle w:val="BodyText"/>
        <w:spacing w:before="100" w:line="360" w:lineRule="auto"/>
        <w:ind w:left="1439" w:right="1448"/>
      </w:pPr>
      <w:r>
        <w:t>This session focuses on three key Interprofessional Competencies</w:t>
      </w:r>
      <w:r w:rsidR="00326332">
        <w:t xml:space="preserve"> from the Interprofessional Competency Framework</w:t>
      </w:r>
      <w:r>
        <w:t xml:space="preserve">: </w:t>
      </w:r>
    </w:p>
    <w:p w14:paraId="17A31785" w14:textId="7D8918E6" w:rsidR="00F66FB4" w:rsidRDefault="00F66FB4" w:rsidP="00F66FB4">
      <w:pPr>
        <w:pStyle w:val="BodyText"/>
        <w:numPr>
          <w:ilvl w:val="0"/>
          <w:numId w:val="22"/>
        </w:numPr>
        <w:spacing w:before="100" w:line="360" w:lineRule="auto"/>
        <w:ind w:right="1448"/>
      </w:pPr>
      <w:r>
        <w:t>Patient/Client/Family/Community-centred Care</w:t>
      </w:r>
      <w:r w:rsidR="0061568D">
        <w:t xml:space="preserve">: the patient and their family are an integral part of the interprofessional team and must be considered a key part of decision-making in the design and implementation of care. </w:t>
      </w:r>
    </w:p>
    <w:p w14:paraId="71C3CA72" w14:textId="1B1B3F1A" w:rsidR="00F66FB4" w:rsidRDefault="00F66FB4" w:rsidP="00F66FB4">
      <w:pPr>
        <w:pStyle w:val="BodyText"/>
        <w:numPr>
          <w:ilvl w:val="0"/>
          <w:numId w:val="22"/>
        </w:numPr>
        <w:spacing w:before="100" w:line="360" w:lineRule="auto"/>
        <w:ind w:right="1448"/>
      </w:pPr>
      <w:r>
        <w:t>Role Clarification</w:t>
      </w:r>
      <w:r w:rsidR="0061568D">
        <w:t xml:space="preserve">: members of an interprofessional team must understand their own scope of practice, the scope of practice of their colleagues, and where these overlap or potentially conflict. </w:t>
      </w:r>
    </w:p>
    <w:p w14:paraId="1F75E055" w14:textId="34227560" w:rsidR="00F66FB4" w:rsidRDefault="00F66FB4" w:rsidP="00F66FB4">
      <w:pPr>
        <w:pStyle w:val="BodyText"/>
        <w:numPr>
          <w:ilvl w:val="0"/>
          <w:numId w:val="22"/>
        </w:numPr>
        <w:spacing w:before="100" w:line="360" w:lineRule="auto"/>
        <w:ind w:right="1448"/>
      </w:pPr>
      <w:r>
        <w:t>Team Functioning</w:t>
      </w:r>
      <w:r w:rsidR="0061568D">
        <w:t xml:space="preserve">: members of an interprofessional team must understand team dynamics and how to communicate and collaborate with their colleagues. </w:t>
      </w:r>
    </w:p>
    <w:p w14:paraId="43973623" w14:textId="42D37B71" w:rsidR="003443BB" w:rsidRDefault="003443BB">
      <w:pPr>
        <w:pStyle w:val="BodyText"/>
        <w:spacing w:before="9"/>
        <w:rPr>
          <w:sz w:val="29"/>
        </w:rPr>
      </w:pPr>
      <w:r>
        <w:rPr>
          <w:sz w:val="29"/>
        </w:rPr>
        <w:br w:type="page"/>
      </w:r>
    </w:p>
    <w:p w14:paraId="463376B1" w14:textId="77777777" w:rsidR="003B7D52" w:rsidRDefault="003B7D52">
      <w:pPr>
        <w:pStyle w:val="BodyText"/>
        <w:spacing w:before="9"/>
        <w:rPr>
          <w:sz w:val="29"/>
        </w:rPr>
      </w:pPr>
    </w:p>
    <w:tbl>
      <w:tblPr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5"/>
      </w:tblGrid>
      <w:tr w:rsidR="003B7D52" w14:paraId="1D72078E" w14:textId="77777777" w:rsidTr="00326332">
        <w:trPr>
          <w:trHeight w:val="341"/>
        </w:trPr>
        <w:tc>
          <w:tcPr>
            <w:tcW w:w="9345" w:type="dxa"/>
            <w:shd w:val="clear" w:color="auto" w:fill="215868" w:themeFill="accent5" w:themeFillShade="80"/>
          </w:tcPr>
          <w:p w14:paraId="1B04AD1E" w14:textId="77777777" w:rsidR="003B7D52" w:rsidRDefault="00FD2706">
            <w:pPr>
              <w:pStyle w:val="TableParagraph"/>
              <w:spacing w:line="322" w:lineRule="exac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SESSION</w:t>
            </w:r>
            <w:r>
              <w:rPr>
                <w:rFonts w:ascii="Calibri"/>
                <w:b/>
                <w:color w:val="FFFFFF"/>
                <w:spacing w:val="-10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8"/>
              </w:rPr>
              <w:t>OBJECTIVES</w:t>
            </w:r>
          </w:p>
        </w:tc>
      </w:tr>
      <w:tr w:rsidR="003B7D52" w14:paraId="0B5E42D4" w14:textId="77777777" w:rsidTr="00326332">
        <w:trPr>
          <w:trHeight w:val="336"/>
        </w:trPr>
        <w:tc>
          <w:tcPr>
            <w:tcW w:w="9345" w:type="dxa"/>
            <w:shd w:val="clear" w:color="auto" w:fill="B6DDE8" w:themeFill="accent5" w:themeFillTint="66"/>
          </w:tcPr>
          <w:p w14:paraId="3A989A25" w14:textId="77777777" w:rsidR="003B7D52" w:rsidRDefault="00FD2706">
            <w:pPr>
              <w:pStyle w:val="TableParagraph"/>
              <w:spacing w:line="292" w:lineRule="exact"/>
              <w:ind w:left="46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By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end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this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session,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students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will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be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able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pacing w:val="-5"/>
                <w:sz w:val="24"/>
              </w:rPr>
              <w:t>to:</w:t>
            </w:r>
          </w:p>
        </w:tc>
      </w:tr>
      <w:tr w:rsidR="003B7D52" w14:paraId="18F1DCBF" w14:textId="77777777" w:rsidTr="003443BB">
        <w:trPr>
          <w:trHeight w:val="1049"/>
        </w:trPr>
        <w:tc>
          <w:tcPr>
            <w:tcW w:w="9345" w:type="dxa"/>
            <w:shd w:val="clear" w:color="auto" w:fill="E7E6E6"/>
          </w:tcPr>
          <w:p w14:paraId="70869311" w14:textId="77777777" w:rsidR="003B7D52" w:rsidRDefault="0061568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Explain the role of the patient and their family as members of an interprofessional team. </w:t>
            </w:r>
          </w:p>
          <w:p w14:paraId="07847DAE" w14:textId="6837F87B" w:rsidR="0061568D" w:rsidRDefault="0061568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Examine the scope of practice of different members of an interprofessional team, identifying how they complement </w:t>
            </w:r>
            <w:r w:rsidR="002A3CD9">
              <w:rPr>
                <w:rFonts w:ascii="Calibri" w:hAnsi="Calibri"/>
                <w:sz w:val="24"/>
              </w:rPr>
              <w:t>each other.</w:t>
            </w:r>
            <w:r>
              <w:rPr>
                <w:rFonts w:ascii="Calibri" w:hAnsi="Calibri"/>
                <w:sz w:val="24"/>
              </w:rPr>
              <w:t xml:space="preserve"> </w:t>
            </w:r>
          </w:p>
          <w:p w14:paraId="0F2BA8A8" w14:textId="1157633D" w:rsidR="0061568D" w:rsidRDefault="00D4344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Consider characteristics of a successful interprofessional health care team</w:t>
            </w:r>
          </w:p>
        </w:tc>
      </w:tr>
    </w:tbl>
    <w:p w14:paraId="663B241C" w14:textId="77777777" w:rsidR="003B7D52" w:rsidRDefault="003B7D52">
      <w:pPr>
        <w:pStyle w:val="BodyText"/>
        <w:rPr>
          <w:sz w:val="20"/>
        </w:rPr>
      </w:pPr>
    </w:p>
    <w:p w14:paraId="05E5264F" w14:textId="77777777" w:rsidR="003B7D52" w:rsidRDefault="003B7D52">
      <w:pPr>
        <w:pStyle w:val="BodyText"/>
        <w:spacing w:before="2"/>
        <w:rPr>
          <w:sz w:val="25"/>
        </w:rPr>
      </w:pPr>
    </w:p>
    <w:p w14:paraId="0766EE73" w14:textId="77777777" w:rsidR="003B7D52" w:rsidRDefault="003B7D52">
      <w:pPr>
        <w:pStyle w:val="BodyText"/>
        <w:spacing w:before="4"/>
        <w:rPr>
          <w:sz w:val="15"/>
        </w:rPr>
      </w:pPr>
    </w:p>
    <w:p w14:paraId="12D6634F" w14:textId="77777777" w:rsidR="003B7D52" w:rsidRDefault="00FD2706">
      <w:pPr>
        <w:pStyle w:val="BodyText"/>
        <w:ind w:left="135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F365064" wp14:editId="316C5891">
                <wp:extent cx="6057900" cy="293370"/>
                <wp:effectExtent l="0" t="0" r="0" b="0"/>
                <wp:docPr id="325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7900" cy="293370"/>
                          <a:chOff x="0" y="0"/>
                          <a:chExt cx="6057900" cy="293370"/>
                        </a:xfrm>
                      </wpg:grpSpPr>
                      <wps:wsp>
                        <wps:cNvPr id="326" name="Graphic 326"/>
                        <wps:cNvSpPr/>
                        <wps:spPr>
                          <a:xfrm>
                            <a:off x="0" y="0"/>
                            <a:ext cx="605790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0" h="293370">
                                <a:moveTo>
                                  <a:pt x="6057900" y="0"/>
                                </a:moveTo>
                                <a:lnTo>
                                  <a:pt x="6019800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255270"/>
                                </a:lnTo>
                                <a:lnTo>
                                  <a:pt x="0" y="293370"/>
                                </a:lnTo>
                                <a:lnTo>
                                  <a:pt x="38100" y="293370"/>
                                </a:lnTo>
                                <a:lnTo>
                                  <a:pt x="6019800" y="293370"/>
                                </a:lnTo>
                                <a:lnTo>
                                  <a:pt x="6057900" y="293370"/>
                                </a:lnTo>
                                <a:lnTo>
                                  <a:pt x="6057900" y="255270"/>
                                </a:lnTo>
                                <a:lnTo>
                                  <a:pt x="6057900" y="38100"/>
                                </a:lnTo>
                                <a:lnTo>
                                  <a:pt x="6057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2F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Textbox 327"/>
                        <wps:cNvSpPr txBox="1"/>
                        <wps:spPr>
                          <a:xfrm>
                            <a:off x="0" y="0"/>
                            <a:ext cx="6057900" cy="29337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47903DF0" w14:textId="4C731BDC" w:rsidR="003B7D52" w:rsidRDefault="00326332">
                              <w:pPr>
                                <w:spacing w:before="59"/>
                                <w:ind w:left="9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28"/>
                                </w:rPr>
                                <w:t>Recommended Readings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365064" id="Group 325" o:spid="_x0000_s1029" style="width:477pt;height:23.1pt;mso-position-horizontal-relative:char;mso-position-vertical-relative:line" coordsize="60579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">
                <v:shape id="Graphic 326" o:spid="_x0000_s1030" style="position:absolute;width:60579;height:2933;visibility:visible;mso-wrap-style:square;v-text-anchor:top" coordsize="605790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" path="m6057900,r-38100,l38100,,,,,38100,,255270r,38100l38100,293370r5981700,l6057900,293370r,-38100l6057900,38100r,-38100xe" fillcolor="#572f8f" stroked="f">
                  <v:path arrowok="t"/>
                </v:shape>
                <v:shape id="Textbox 327" o:spid="_x0000_s1031" type="#_x0000_t202" style="position:absolute;width:60579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" fillcolor="#205867 [1608]" stroked="f">
                  <v:textbox inset="0,0,0,0">
                    <w:txbxContent>
                      <w:p w14:paraId="47903DF0" w14:textId="4C731BDC" w:rsidR="003B7D52" w:rsidRDefault="00326332">
                        <w:pPr>
                          <w:spacing w:before="59"/>
                          <w:ind w:left="9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13"/>
                            <w:sz w:val="28"/>
                          </w:rPr>
                          <w:t>Recommended Readings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4348C1" w14:textId="77777777" w:rsidR="003B7D52" w:rsidRDefault="003B7D52">
      <w:pPr>
        <w:pStyle w:val="BodyText"/>
        <w:spacing w:before="5"/>
        <w:rPr>
          <w:i/>
          <w:sz w:val="16"/>
        </w:rPr>
      </w:pPr>
    </w:p>
    <w:p w14:paraId="7864402B" w14:textId="77777777" w:rsidR="003B7D52" w:rsidRDefault="003B7D52">
      <w:pPr>
        <w:pStyle w:val="BodyText"/>
        <w:spacing w:before="3"/>
        <w:rPr>
          <w:rFonts w:ascii="Arial"/>
          <w:b/>
          <w:sz w:val="29"/>
        </w:rPr>
      </w:pPr>
    </w:p>
    <w:p w14:paraId="58ADCD94" w14:textId="37065ABB" w:rsidR="000A7C57" w:rsidRPr="00263AB1" w:rsidRDefault="000A7C57" w:rsidP="000A7C57">
      <w:pPr>
        <w:pStyle w:val="ListParagraph"/>
        <w:numPr>
          <w:ilvl w:val="0"/>
          <w:numId w:val="4"/>
        </w:numPr>
        <w:tabs>
          <w:tab w:val="left" w:pos="2160"/>
        </w:tabs>
        <w:spacing w:before="1"/>
        <w:ind w:right="2050"/>
        <w:rPr>
          <w:rFonts w:asciiTheme="minorHAnsi" w:hAnsiTheme="minorHAnsi" w:cstheme="minorHAnsi"/>
          <w:sz w:val="24"/>
          <w:szCs w:val="24"/>
        </w:rPr>
      </w:pPr>
      <w:r w:rsidRPr="00263AB1">
        <w:rPr>
          <w:rFonts w:asciiTheme="minorHAnsi" w:hAnsiTheme="minorHAnsi" w:cstheme="minorHAnsi"/>
          <w:sz w:val="24"/>
          <w:szCs w:val="24"/>
        </w:rPr>
        <w:t xml:space="preserve">Canadian Interprofessional Health Collaborative. (2010) A National Interprofessional Competency Framework. </w:t>
      </w:r>
    </w:p>
    <w:p w14:paraId="52131187" w14:textId="5934F211" w:rsidR="003B7D52" w:rsidRPr="00263AB1" w:rsidRDefault="00000000" w:rsidP="00800617">
      <w:pPr>
        <w:pStyle w:val="ListParagraph"/>
        <w:tabs>
          <w:tab w:val="left" w:pos="2160"/>
        </w:tabs>
        <w:spacing w:before="1"/>
        <w:ind w:left="2160" w:right="2050" w:firstLine="0"/>
        <w:rPr>
          <w:rFonts w:asciiTheme="minorHAnsi" w:hAnsiTheme="minorHAnsi" w:cstheme="minorHAnsi"/>
          <w:color w:val="0000FF"/>
          <w:spacing w:val="-2"/>
          <w:sz w:val="24"/>
          <w:szCs w:val="24"/>
          <w:u w:val="single" w:color="0000FF"/>
        </w:rPr>
      </w:pPr>
      <w:hyperlink r:id="rId8" w:history="1">
        <w:r w:rsidR="00B879CB" w:rsidRPr="00263AB1">
          <w:rPr>
            <w:rStyle w:val="Hyperlink"/>
            <w:rFonts w:asciiTheme="minorHAnsi" w:hAnsiTheme="minorHAnsi" w:cstheme="minorHAnsi"/>
            <w:spacing w:val="-2"/>
            <w:sz w:val="24"/>
            <w:szCs w:val="24"/>
          </w:rPr>
          <w:t>https://phabc.org/wp-conten</w:t>
        </w:r>
        <w:r w:rsidR="00B879CB" w:rsidRPr="00263AB1">
          <w:rPr>
            <w:rStyle w:val="Hyperlink"/>
            <w:rFonts w:asciiTheme="minorHAnsi" w:hAnsiTheme="minorHAnsi" w:cstheme="minorHAnsi"/>
            <w:spacing w:val="-2"/>
            <w:sz w:val="24"/>
            <w:szCs w:val="24"/>
          </w:rPr>
          <w:t>t</w:t>
        </w:r>
        <w:r w:rsidR="00B879CB" w:rsidRPr="00263AB1">
          <w:rPr>
            <w:rStyle w:val="Hyperlink"/>
            <w:rFonts w:asciiTheme="minorHAnsi" w:hAnsiTheme="minorHAnsi" w:cstheme="minorHAnsi"/>
            <w:spacing w:val="-2"/>
            <w:sz w:val="24"/>
            <w:szCs w:val="24"/>
          </w:rPr>
          <w:t>/uploads/2015/07/CIHC-National-Interprofessional-Competency-Framework.pdf</w:t>
        </w:r>
      </w:hyperlink>
    </w:p>
    <w:p w14:paraId="068648E5" w14:textId="77777777" w:rsidR="00B879CB" w:rsidRPr="00263AB1" w:rsidRDefault="00B879CB" w:rsidP="00800617">
      <w:pPr>
        <w:pStyle w:val="ListParagraph"/>
        <w:tabs>
          <w:tab w:val="left" w:pos="2160"/>
        </w:tabs>
        <w:spacing w:before="1"/>
        <w:ind w:left="2160" w:right="2050" w:firstLine="0"/>
        <w:rPr>
          <w:color w:val="0000FF"/>
          <w:spacing w:val="-2"/>
          <w:sz w:val="24"/>
          <w:szCs w:val="24"/>
          <w:u w:val="single" w:color="0000FF"/>
        </w:rPr>
      </w:pPr>
    </w:p>
    <w:p w14:paraId="25168AA6" w14:textId="4291A6DC" w:rsidR="00E05FF0" w:rsidRPr="00326332" w:rsidRDefault="00263AB1" w:rsidP="00326332">
      <w:pPr>
        <w:pStyle w:val="ListParagraph"/>
        <w:numPr>
          <w:ilvl w:val="0"/>
          <w:numId w:val="4"/>
        </w:numPr>
        <w:tabs>
          <w:tab w:val="left" w:pos="2160"/>
        </w:tabs>
        <w:spacing w:before="1"/>
        <w:ind w:right="2050"/>
        <w:rPr>
          <w:rFonts w:ascii="Times New Roman" w:hAnsi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CPSO statement on interprofessional collaboration: </w:t>
      </w:r>
      <w:hyperlink r:id="rId9" w:history="1">
        <w:r w:rsidRPr="00E15A28">
          <w:rPr>
            <w:rStyle w:val="Hyperlink"/>
            <w:rFonts w:eastAsia="Times New Roman"/>
            <w:sz w:val="24"/>
            <w:szCs w:val="24"/>
          </w:rPr>
          <w:t>https://www.cpso.on.ca/en/Physic</w:t>
        </w:r>
        <w:r w:rsidRPr="00E15A28">
          <w:rPr>
            <w:rStyle w:val="Hyperlink"/>
            <w:rFonts w:eastAsia="Times New Roman"/>
            <w:sz w:val="24"/>
            <w:szCs w:val="24"/>
          </w:rPr>
          <w:t>i</w:t>
        </w:r>
        <w:r w:rsidRPr="00E15A28">
          <w:rPr>
            <w:rStyle w:val="Hyperlink"/>
            <w:rFonts w:eastAsia="Times New Roman"/>
            <w:sz w:val="24"/>
            <w:szCs w:val="24"/>
          </w:rPr>
          <w:t>ans/Policies-Guidance/Statements-Positions/Interprofessional-Collaboration</w:t>
        </w:r>
      </w:hyperlink>
    </w:p>
    <w:p w14:paraId="6CD1D6E5" w14:textId="12B6A602" w:rsidR="00E05FF0" w:rsidRDefault="00E05FF0" w:rsidP="00E05FF0">
      <w:pPr>
        <w:pStyle w:val="BodyText"/>
        <w:spacing w:before="3"/>
        <w:rPr>
          <w:rFonts w:ascii="Arial"/>
          <w:b/>
          <w:sz w:val="29"/>
        </w:rPr>
      </w:pPr>
    </w:p>
    <w:p w14:paraId="492E122A" w14:textId="3EBCE43D" w:rsidR="00E05FF0" w:rsidRPr="00263AB1" w:rsidRDefault="00E05FF0" w:rsidP="00E05FF0">
      <w:pPr>
        <w:pStyle w:val="ListParagraph"/>
        <w:numPr>
          <w:ilvl w:val="0"/>
          <w:numId w:val="4"/>
        </w:numPr>
        <w:tabs>
          <w:tab w:val="left" w:pos="2160"/>
        </w:tabs>
        <w:spacing w:before="1"/>
        <w:ind w:right="20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Canadian Stroke Best Practice Guideline </w:t>
      </w:r>
      <w:r w:rsidR="003925D5">
        <w:rPr>
          <w:rFonts w:asciiTheme="minorHAnsi" w:hAnsiTheme="minorHAnsi" w:cstheme="minorHAnsi"/>
          <w:sz w:val="24"/>
          <w:szCs w:val="24"/>
        </w:rPr>
        <w:t>on Interprofessional Care Planning and Communication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1E48221" w14:textId="224110D3" w:rsidR="00E05FF0" w:rsidRDefault="00000000" w:rsidP="00E05FF0">
      <w:pPr>
        <w:pStyle w:val="ListParagraph"/>
        <w:tabs>
          <w:tab w:val="left" w:pos="2160"/>
        </w:tabs>
        <w:spacing w:before="1"/>
        <w:ind w:left="2160" w:right="2050" w:firstLine="0"/>
        <w:rPr>
          <w:rFonts w:asciiTheme="minorHAnsi" w:hAnsiTheme="minorHAnsi" w:cstheme="minorHAnsi"/>
          <w:sz w:val="24"/>
          <w:szCs w:val="24"/>
        </w:rPr>
      </w:pPr>
      <w:hyperlink r:id="rId10" w:history="1">
        <w:r w:rsidR="003925D5" w:rsidRPr="00E15A28">
          <w:rPr>
            <w:rStyle w:val="Hyperlink"/>
            <w:rFonts w:asciiTheme="minorHAnsi" w:hAnsiTheme="minorHAnsi" w:cstheme="minorHAnsi"/>
            <w:sz w:val="24"/>
            <w:szCs w:val="24"/>
          </w:rPr>
          <w:t>https://www.strokebestpractice</w:t>
        </w:r>
        <w:r w:rsidR="003925D5" w:rsidRPr="00E15A28">
          <w:rPr>
            <w:rStyle w:val="Hyperlink"/>
            <w:rFonts w:asciiTheme="minorHAnsi" w:hAnsiTheme="minorHAnsi" w:cstheme="minorHAnsi"/>
            <w:sz w:val="24"/>
            <w:szCs w:val="24"/>
          </w:rPr>
          <w:t>s</w:t>
        </w:r>
        <w:r w:rsidR="003925D5" w:rsidRPr="00E15A28">
          <w:rPr>
            <w:rStyle w:val="Hyperlink"/>
            <w:rFonts w:asciiTheme="minorHAnsi" w:hAnsiTheme="minorHAnsi" w:cstheme="minorHAnsi"/>
            <w:sz w:val="24"/>
            <w:szCs w:val="24"/>
          </w:rPr>
          <w:t>.ca/recommendations/managing-stroke-transitions-of-care/interprofessional-care-planning-and-communication</w:t>
        </w:r>
      </w:hyperlink>
    </w:p>
    <w:p w14:paraId="7BEA185F" w14:textId="77777777" w:rsidR="00C7279B" w:rsidRDefault="00C7279B" w:rsidP="00E05FF0">
      <w:pPr>
        <w:pStyle w:val="ListParagraph"/>
        <w:tabs>
          <w:tab w:val="left" w:pos="2160"/>
        </w:tabs>
        <w:spacing w:before="1"/>
        <w:ind w:left="2160" w:right="2050" w:firstLine="0"/>
        <w:rPr>
          <w:ins w:id="2" w:author="Courtney Casserly" w:date="2023-11-26T16:30:00Z"/>
          <w:color w:val="0000FF"/>
          <w:spacing w:val="-2"/>
          <w:sz w:val="24"/>
          <w:szCs w:val="24"/>
          <w:u w:val="single" w:color="0000FF"/>
        </w:rPr>
      </w:pPr>
    </w:p>
    <w:p w14:paraId="763A0572" w14:textId="356616FB" w:rsidR="00C7279B" w:rsidRPr="00263AB1" w:rsidRDefault="00C7279B" w:rsidP="00C7279B">
      <w:pPr>
        <w:pStyle w:val="ListParagraph"/>
        <w:numPr>
          <w:ilvl w:val="0"/>
          <w:numId w:val="4"/>
        </w:numPr>
        <w:tabs>
          <w:tab w:val="left" w:pos="2160"/>
        </w:tabs>
        <w:spacing w:before="1"/>
        <w:ind w:right="2050"/>
        <w:rPr>
          <w:color w:val="0000FF"/>
          <w:spacing w:val="-2"/>
          <w:sz w:val="24"/>
          <w:szCs w:val="24"/>
          <w:u w:val="single" w:color="0000FF"/>
        </w:rPr>
      </w:pPr>
      <w:r w:rsidRPr="00263AB1">
        <w:rPr>
          <w:rFonts w:asciiTheme="minorHAnsi" w:hAnsiTheme="minorHAnsi" w:cstheme="minorHAnsi"/>
          <w:sz w:val="24"/>
          <w:szCs w:val="24"/>
        </w:rPr>
        <w:t>Canadian Interprofessional Health Collaborative</w:t>
      </w:r>
      <w:r>
        <w:rPr>
          <w:rFonts w:asciiTheme="minorHAnsi" w:hAnsiTheme="minorHAnsi" w:cstheme="minorHAnsi"/>
          <w:sz w:val="24"/>
          <w:szCs w:val="24"/>
        </w:rPr>
        <w:t xml:space="preserve"> Infographic on Interprofessional Collaboration </w:t>
      </w:r>
      <w:hyperlink r:id="rId11" w:history="1">
        <w:r w:rsidRPr="00850058">
          <w:rPr>
            <w:rStyle w:val="Hyperlink"/>
            <w:rFonts w:asciiTheme="minorHAnsi" w:hAnsiTheme="minorHAnsi" w:cstheme="minorHAnsi"/>
            <w:sz w:val="24"/>
            <w:szCs w:val="24"/>
          </w:rPr>
          <w:t>https://www.mcgill.ca/ip</w:t>
        </w:r>
        <w:r w:rsidRPr="00850058">
          <w:rPr>
            <w:rStyle w:val="Hyperlink"/>
            <w:rFonts w:asciiTheme="minorHAnsi" w:hAnsiTheme="minorHAnsi" w:cstheme="minorHAnsi"/>
            <w:sz w:val="24"/>
            <w:szCs w:val="24"/>
          </w:rPr>
          <w:t>e</w:t>
        </w:r>
        <w:r w:rsidRPr="00850058">
          <w:rPr>
            <w:rStyle w:val="Hyperlink"/>
            <w:rFonts w:asciiTheme="minorHAnsi" w:hAnsiTheme="minorHAnsi" w:cstheme="minorHAnsi"/>
            <w:sz w:val="24"/>
            <w:szCs w:val="24"/>
          </w:rPr>
          <w:t>office/ipe-curriculum/cihc-framework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(bottom of the page)</w:t>
      </w:r>
    </w:p>
    <w:p w14:paraId="3C05A32E" w14:textId="0AEC4353" w:rsidR="003B7D52" w:rsidRPr="003925D5" w:rsidRDefault="003B7D52" w:rsidP="003925D5">
      <w:pPr>
        <w:tabs>
          <w:tab w:val="left" w:pos="2160"/>
        </w:tabs>
        <w:spacing w:before="1"/>
        <w:ind w:right="2050"/>
        <w:rPr>
          <w:rFonts w:ascii="Times New Roman" w:hAnsi="Times New Roman"/>
          <w:sz w:val="24"/>
          <w:szCs w:val="24"/>
        </w:rPr>
      </w:pPr>
    </w:p>
    <w:p w14:paraId="75D195D5" w14:textId="5A48B9DF" w:rsidR="003B7D52" w:rsidRDefault="003B7D52">
      <w:pPr>
        <w:pStyle w:val="BodyText"/>
        <w:spacing w:before="9"/>
        <w:rPr>
          <w:sz w:val="27"/>
        </w:rPr>
      </w:pPr>
    </w:p>
    <w:p w14:paraId="0EBEF3A1" w14:textId="4E953184" w:rsidR="003925D5" w:rsidRDefault="003925D5">
      <w:pPr>
        <w:pStyle w:val="BodyText"/>
        <w:spacing w:before="9"/>
        <w:rPr>
          <w:sz w:val="27"/>
        </w:rPr>
      </w:pPr>
    </w:p>
    <w:p w14:paraId="4C99807A" w14:textId="37E294E6" w:rsidR="003925D5" w:rsidRDefault="003925D5">
      <w:pPr>
        <w:pStyle w:val="BodyText"/>
        <w:spacing w:before="9"/>
        <w:rPr>
          <w:sz w:val="27"/>
        </w:rPr>
      </w:pPr>
    </w:p>
    <w:p w14:paraId="0A770776" w14:textId="1365ED6C" w:rsidR="003925D5" w:rsidRDefault="003925D5">
      <w:pPr>
        <w:pStyle w:val="BodyText"/>
        <w:spacing w:before="9"/>
        <w:rPr>
          <w:sz w:val="27"/>
        </w:rPr>
      </w:pPr>
    </w:p>
    <w:p w14:paraId="4851FA83" w14:textId="0C0448DD" w:rsidR="003925D5" w:rsidRDefault="003925D5">
      <w:pPr>
        <w:pStyle w:val="BodyText"/>
        <w:spacing w:before="9"/>
        <w:rPr>
          <w:sz w:val="27"/>
        </w:rPr>
      </w:pPr>
    </w:p>
    <w:p w14:paraId="1B6BEE86" w14:textId="16AA52EA" w:rsidR="003925D5" w:rsidRDefault="003925D5">
      <w:pPr>
        <w:pStyle w:val="BodyText"/>
        <w:spacing w:before="9"/>
        <w:rPr>
          <w:sz w:val="27"/>
        </w:rPr>
      </w:pPr>
    </w:p>
    <w:p w14:paraId="1F3B9262" w14:textId="4B6B75FE" w:rsidR="003925D5" w:rsidRDefault="003925D5">
      <w:pPr>
        <w:pStyle w:val="BodyText"/>
        <w:spacing w:before="9"/>
        <w:rPr>
          <w:sz w:val="27"/>
        </w:rPr>
      </w:pPr>
    </w:p>
    <w:p w14:paraId="749A7A8B" w14:textId="655C2E90" w:rsidR="003925D5" w:rsidRDefault="003925D5">
      <w:pPr>
        <w:pStyle w:val="BodyText"/>
        <w:spacing w:before="9"/>
        <w:rPr>
          <w:sz w:val="27"/>
        </w:rPr>
      </w:pPr>
    </w:p>
    <w:p w14:paraId="1C73451F" w14:textId="0D2F84F1" w:rsidR="003925D5" w:rsidRDefault="003925D5">
      <w:pPr>
        <w:pStyle w:val="BodyText"/>
        <w:spacing w:before="9"/>
        <w:rPr>
          <w:sz w:val="27"/>
        </w:rPr>
      </w:pPr>
    </w:p>
    <w:p w14:paraId="730BBA62" w14:textId="23FA4195" w:rsidR="003925D5" w:rsidRDefault="003925D5">
      <w:pPr>
        <w:pStyle w:val="BodyText"/>
        <w:spacing w:before="9"/>
        <w:rPr>
          <w:ins w:id="3" w:author="Courtney Casserly" w:date="2023-11-26T16:02:00Z"/>
          <w:sz w:val="27"/>
        </w:rPr>
      </w:pPr>
    </w:p>
    <w:p w14:paraId="1375EB85" w14:textId="77777777" w:rsidR="001E7565" w:rsidRDefault="001E7565">
      <w:pPr>
        <w:pStyle w:val="BodyText"/>
        <w:spacing w:before="9"/>
        <w:rPr>
          <w:ins w:id="4" w:author="Courtney Casserly" w:date="2023-11-26T16:02:00Z"/>
          <w:sz w:val="27"/>
        </w:rPr>
      </w:pPr>
    </w:p>
    <w:p w14:paraId="3B5063B0" w14:textId="77777777" w:rsidR="001E7565" w:rsidRDefault="001E7565">
      <w:pPr>
        <w:pStyle w:val="BodyText"/>
        <w:spacing w:before="9"/>
        <w:rPr>
          <w:ins w:id="5" w:author="Courtney Casserly" w:date="2023-11-26T16:02:00Z"/>
          <w:sz w:val="27"/>
        </w:rPr>
      </w:pPr>
    </w:p>
    <w:p w14:paraId="39F6B371" w14:textId="77777777" w:rsidR="001E7565" w:rsidRDefault="001E7565">
      <w:pPr>
        <w:pStyle w:val="BodyText"/>
        <w:spacing w:before="9"/>
        <w:rPr>
          <w:ins w:id="6" w:author="Courtney Casserly" w:date="2023-11-26T16:02:00Z"/>
          <w:sz w:val="27"/>
        </w:rPr>
      </w:pPr>
    </w:p>
    <w:p w14:paraId="35FF3B13" w14:textId="77777777" w:rsidR="001E7565" w:rsidRDefault="001E7565">
      <w:pPr>
        <w:pStyle w:val="BodyText"/>
        <w:spacing w:before="9"/>
        <w:rPr>
          <w:sz w:val="27"/>
        </w:rPr>
      </w:pPr>
    </w:p>
    <w:p w14:paraId="52B2ADE5" w14:textId="77777777" w:rsidR="003925D5" w:rsidRDefault="003925D5">
      <w:pPr>
        <w:pStyle w:val="BodyText"/>
        <w:spacing w:before="9"/>
        <w:rPr>
          <w:sz w:val="27"/>
        </w:rPr>
      </w:pPr>
    </w:p>
    <w:p w14:paraId="046E01CC" w14:textId="77777777" w:rsidR="003B7D52" w:rsidRDefault="00FD2706">
      <w:pPr>
        <w:pStyle w:val="BodyText"/>
        <w:ind w:left="135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8F19AAF" wp14:editId="5773EE6B">
                <wp:extent cx="6057900" cy="293370"/>
                <wp:effectExtent l="0" t="0" r="0" b="0"/>
                <wp:docPr id="337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7900" cy="293370"/>
                          <a:chOff x="0" y="0"/>
                          <a:chExt cx="6057900" cy="293370"/>
                        </a:xfrm>
                      </wpg:grpSpPr>
                      <wps:wsp>
                        <wps:cNvPr id="338" name="Graphic 338"/>
                        <wps:cNvSpPr/>
                        <wps:spPr>
                          <a:xfrm>
                            <a:off x="0" y="0"/>
                            <a:ext cx="605790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0" h="293370">
                                <a:moveTo>
                                  <a:pt x="6057900" y="0"/>
                                </a:moveTo>
                                <a:lnTo>
                                  <a:pt x="6019800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255270"/>
                                </a:lnTo>
                                <a:lnTo>
                                  <a:pt x="0" y="293370"/>
                                </a:lnTo>
                                <a:lnTo>
                                  <a:pt x="38100" y="293370"/>
                                </a:lnTo>
                                <a:lnTo>
                                  <a:pt x="6019800" y="293370"/>
                                </a:lnTo>
                                <a:lnTo>
                                  <a:pt x="6057900" y="293370"/>
                                </a:lnTo>
                                <a:lnTo>
                                  <a:pt x="6057900" y="255270"/>
                                </a:lnTo>
                                <a:lnTo>
                                  <a:pt x="6057900" y="38100"/>
                                </a:lnTo>
                                <a:lnTo>
                                  <a:pt x="6057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2F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Textbox 339"/>
                        <wps:cNvSpPr txBox="1"/>
                        <wps:spPr>
                          <a:xfrm>
                            <a:off x="0" y="0"/>
                            <a:ext cx="6057900" cy="29337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7FC746A7" w14:textId="77777777" w:rsidR="003B7D52" w:rsidRDefault="00FD2706">
                              <w:pPr>
                                <w:spacing w:before="59"/>
                                <w:ind w:left="9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8"/>
                                </w:rPr>
                                <w:t>CASE</w:t>
                              </w:r>
                              <w:r>
                                <w:rPr>
                                  <w:b/>
                                  <w:color w:val="FFFFFF"/>
                                  <w:spacing w:val="2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8"/>
                                </w:rPr>
                                <w:t>SCENARIO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F19AAF" id="Group 337" o:spid="_x0000_s1032" style="width:477pt;height:23.1pt;mso-position-horizontal-relative:char;mso-position-vertical-relative:line" coordsize="60579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">
                <v:shape id="Graphic 338" o:spid="_x0000_s1033" style="position:absolute;width:60579;height:2933;visibility:visible;mso-wrap-style:square;v-text-anchor:top" coordsize="605790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" path="m6057900,r-38100,l38100,,,,,38100,,255270r,38100l38100,293370r5981700,l6057900,293370r,-38100l6057900,38100r,-38100xe" fillcolor="#572f8f" stroked="f">
                  <v:path arrowok="t"/>
                </v:shape>
                <v:shape id="Textbox 339" o:spid="_x0000_s1034" type="#_x0000_t202" style="position:absolute;width:60579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" fillcolor="#205867 [1608]" stroked="f">
                  <v:textbox inset="0,0,0,0">
                    <w:txbxContent>
                      <w:p w14:paraId="7FC746A7" w14:textId="77777777" w:rsidR="003B7D52" w:rsidRDefault="00FD2706">
                        <w:pPr>
                          <w:spacing w:before="59"/>
                          <w:ind w:left="9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11"/>
                            <w:sz w:val="28"/>
                          </w:rPr>
                          <w:t>CASE</w:t>
                        </w:r>
                        <w:r>
                          <w:rPr>
                            <w:b/>
                            <w:color w:val="FFFFFF"/>
                            <w:spacing w:val="2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8"/>
                          </w:rPr>
                          <w:t>SCENARIO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502F34" w14:textId="4EFB2936" w:rsidR="003B7D52" w:rsidRDefault="000A7C57" w:rsidP="00CD5BBB">
      <w:pPr>
        <w:pStyle w:val="BodyText"/>
        <w:spacing w:before="200" w:after="240" w:line="276" w:lineRule="auto"/>
        <w:ind w:left="1440" w:right="1685"/>
        <w:rPr>
          <w:sz w:val="20"/>
        </w:rPr>
      </w:pPr>
      <w:r>
        <w:t xml:space="preserve">Holly Black is a </w:t>
      </w:r>
      <w:r w:rsidR="0061568D">
        <w:t>56-year-old</w:t>
      </w:r>
      <w:r>
        <w:t xml:space="preserve"> female who arrived at the Emergency Department </w:t>
      </w:r>
      <w:r w:rsidR="002A3CD9">
        <w:t>with a suspected stroke.</w:t>
      </w:r>
      <w:r w:rsidR="00326332">
        <w:t xml:space="preserve"> Her partner, Michael Black, is with her throughout her time at the hospital.</w:t>
      </w:r>
      <w:r w:rsidR="002A3CD9">
        <w:t xml:space="preserve"> This case will follow her health care journey from her arrival at the hospital to her discharge, as she goes from the Emergency Department to the Stroke Unit. </w:t>
      </w:r>
      <w:r w:rsidR="00326332">
        <w:t xml:space="preserve">She will encounter multiple Health Care Professionals (HCPs) who all play a key role in her care. </w:t>
      </w:r>
    </w:p>
    <w:p w14:paraId="232FB269" w14:textId="77777777" w:rsidR="003B7D52" w:rsidRDefault="003B7D52">
      <w:pPr>
        <w:pStyle w:val="BodyText"/>
        <w:rPr>
          <w:sz w:val="20"/>
        </w:rPr>
      </w:pPr>
    </w:p>
    <w:p w14:paraId="77DC3BC9" w14:textId="77777777" w:rsidR="003B7D52" w:rsidRDefault="00FD2706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4976" behindDoc="1" locked="0" layoutInCell="1" allowOverlap="1" wp14:anchorId="5E93100B" wp14:editId="158E7496">
                <wp:simplePos x="0" y="0"/>
                <wp:positionH relativeFrom="page">
                  <wp:posOffset>857250</wp:posOffset>
                </wp:positionH>
                <wp:positionV relativeFrom="paragraph">
                  <wp:posOffset>158408</wp:posOffset>
                </wp:positionV>
                <wp:extent cx="6057900" cy="293370"/>
                <wp:effectExtent l="0" t="0" r="0" b="0"/>
                <wp:wrapTopAndBottom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7900" cy="293370"/>
                          <a:chOff x="0" y="0"/>
                          <a:chExt cx="6057900" cy="293370"/>
                        </a:xfrm>
                      </wpg:grpSpPr>
                      <wps:wsp>
                        <wps:cNvPr id="341" name="Graphic 341"/>
                        <wps:cNvSpPr/>
                        <wps:spPr>
                          <a:xfrm>
                            <a:off x="0" y="0"/>
                            <a:ext cx="605790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0" h="293370">
                                <a:moveTo>
                                  <a:pt x="6057900" y="0"/>
                                </a:moveTo>
                                <a:lnTo>
                                  <a:pt x="6019800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255270"/>
                                </a:lnTo>
                                <a:lnTo>
                                  <a:pt x="0" y="293370"/>
                                </a:lnTo>
                                <a:lnTo>
                                  <a:pt x="38100" y="293370"/>
                                </a:lnTo>
                                <a:lnTo>
                                  <a:pt x="6019800" y="293370"/>
                                </a:lnTo>
                                <a:lnTo>
                                  <a:pt x="6057900" y="293370"/>
                                </a:lnTo>
                                <a:lnTo>
                                  <a:pt x="6057900" y="255270"/>
                                </a:lnTo>
                                <a:lnTo>
                                  <a:pt x="6057900" y="38100"/>
                                </a:lnTo>
                                <a:lnTo>
                                  <a:pt x="6057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2F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Textbox 342"/>
                        <wps:cNvSpPr txBox="1"/>
                        <wps:spPr>
                          <a:xfrm>
                            <a:off x="0" y="0"/>
                            <a:ext cx="6057900" cy="29337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0ED97E1F" w14:textId="394DEDC8" w:rsidR="002A3CD9" w:rsidRDefault="00E86420" w:rsidP="002A3CD9">
                              <w:pPr>
                                <w:spacing w:before="59"/>
                                <w:ind w:left="9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28"/>
                                </w:rPr>
                                <w:t>LEARNER</w:t>
                              </w:r>
                              <w:r w:rsidR="002A3CD9">
                                <w:rPr>
                                  <w:b/>
                                  <w:color w:val="FFFFFF"/>
                                  <w:spacing w:val="21"/>
                                  <w:sz w:val="28"/>
                                </w:rPr>
                                <w:t xml:space="preserve"> </w:t>
                              </w:r>
                              <w:r w:rsidR="002A3CD9">
                                <w:rPr>
                                  <w:b/>
                                  <w:color w:val="FFFFFF"/>
                                  <w:spacing w:val="13"/>
                                  <w:sz w:val="28"/>
                                </w:rPr>
                                <w:t>INSTRUCTIONS</w:t>
                              </w:r>
                            </w:p>
                            <w:p w14:paraId="4ADAEBC1" w14:textId="40D036F7" w:rsidR="003B7D52" w:rsidRDefault="003B7D52">
                              <w:pPr>
                                <w:spacing w:before="59"/>
                                <w:ind w:left="90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40196CCA" w14:textId="77777777" w:rsidR="002A3CD9" w:rsidRDefault="002A3CD9">
                              <w:pPr>
                                <w:spacing w:before="59"/>
                                <w:ind w:left="90"/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3100B" id="Group 340" o:spid="_x0000_s1035" style="position:absolute;margin-left:67.5pt;margin-top:12.45pt;width:477pt;height:23.1pt;z-index:-15701504;mso-wrap-distance-left:0;mso-wrap-distance-right:0;mso-position-horizontal-relative:page;mso-position-vertical-relative:text" coordsize="60579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">
                <v:shape id="Graphic 341" o:spid="_x0000_s1036" style="position:absolute;width:60579;height:2933;visibility:visible;mso-wrap-style:square;v-text-anchor:top" coordsize="605790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" path="m6057900,r-38100,l38100,,,,,38100,,255270r,38100l38100,293370r5981700,l6057900,293370r,-38100l6057900,38100r,-38100xe" fillcolor="#572f8f" stroked="f">
                  <v:path arrowok="t"/>
                </v:shape>
                <v:shape id="Textbox 342" o:spid="_x0000_s1037" type="#_x0000_t202" style="position:absolute;width:60579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" fillcolor="#205867 [1608]" stroked="f">
                  <v:textbox inset="0,0,0,0">
                    <w:txbxContent>
                      <w:p w14:paraId="0ED97E1F" w14:textId="394DEDC8" w:rsidR="002A3CD9" w:rsidRDefault="00E86420" w:rsidP="002A3CD9">
                        <w:pPr>
                          <w:spacing w:before="59"/>
                          <w:ind w:left="9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13"/>
                            <w:sz w:val="28"/>
                          </w:rPr>
                          <w:t>LEARNER</w:t>
                        </w:r>
                        <w:r w:rsidR="002A3CD9">
                          <w:rPr>
                            <w:b/>
                            <w:color w:val="FFFFFF"/>
                            <w:spacing w:val="21"/>
                            <w:sz w:val="28"/>
                          </w:rPr>
                          <w:t xml:space="preserve"> </w:t>
                        </w:r>
                        <w:r w:rsidR="002A3CD9">
                          <w:rPr>
                            <w:b/>
                            <w:color w:val="FFFFFF"/>
                            <w:spacing w:val="13"/>
                            <w:sz w:val="28"/>
                          </w:rPr>
                          <w:t>INSTRUCTIONS</w:t>
                        </w:r>
                      </w:p>
                      <w:p w14:paraId="4ADAEBC1" w14:textId="40D036F7" w:rsidR="003B7D52" w:rsidRDefault="003B7D52">
                        <w:pPr>
                          <w:spacing w:before="59"/>
                          <w:ind w:left="90"/>
                          <w:rPr>
                            <w:b/>
                            <w:sz w:val="28"/>
                          </w:rPr>
                        </w:pPr>
                      </w:p>
                      <w:p w14:paraId="40196CCA" w14:textId="77777777" w:rsidR="002A3CD9" w:rsidRDefault="002A3CD9">
                        <w:pPr>
                          <w:spacing w:before="59"/>
                          <w:ind w:left="90"/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368971" w14:textId="0C226581" w:rsidR="002A3CD9" w:rsidRDefault="002A3CD9" w:rsidP="00D43441">
      <w:pPr>
        <w:tabs>
          <w:tab w:val="left" w:pos="2158"/>
          <w:tab w:val="left" w:pos="10773"/>
        </w:tabs>
        <w:spacing w:before="240" w:line="292" w:lineRule="exact"/>
        <w:ind w:left="1439" w:right="1325"/>
        <w:rPr>
          <w:sz w:val="24"/>
        </w:rPr>
      </w:pPr>
      <w:r>
        <w:rPr>
          <w:sz w:val="24"/>
        </w:rPr>
        <w:t xml:space="preserve">This is a media-rich case consisting of multiple videos. Your role as the </w:t>
      </w:r>
      <w:r w:rsidR="00E86420">
        <w:rPr>
          <w:sz w:val="24"/>
        </w:rPr>
        <w:t>learner</w:t>
      </w:r>
      <w:r>
        <w:rPr>
          <w:sz w:val="24"/>
        </w:rPr>
        <w:t xml:space="preserve"> is to </w:t>
      </w:r>
      <w:r w:rsidR="00E86420">
        <w:rPr>
          <w:sz w:val="24"/>
        </w:rPr>
        <w:t>move</w:t>
      </w:r>
      <w:r>
        <w:rPr>
          <w:sz w:val="24"/>
        </w:rPr>
        <w:t xml:space="preserve"> through the case </w:t>
      </w:r>
      <w:r w:rsidR="00E86420">
        <w:rPr>
          <w:sz w:val="24"/>
        </w:rPr>
        <w:t xml:space="preserve">videos and reflect on the </w:t>
      </w:r>
      <w:r>
        <w:rPr>
          <w:sz w:val="24"/>
        </w:rPr>
        <w:t xml:space="preserve">questions </w:t>
      </w:r>
      <w:r w:rsidR="00E86420">
        <w:rPr>
          <w:sz w:val="24"/>
        </w:rPr>
        <w:t>about</w:t>
      </w:r>
      <w:r>
        <w:rPr>
          <w:sz w:val="24"/>
        </w:rPr>
        <w:t xml:space="preserve"> interprofessional care and collaborative practice</w:t>
      </w:r>
      <w:r w:rsidR="00E86420">
        <w:rPr>
          <w:sz w:val="24"/>
        </w:rPr>
        <w:t xml:space="preserve"> provided below</w:t>
      </w:r>
      <w:r>
        <w:rPr>
          <w:sz w:val="24"/>
        </w:rPr>
        <w:t xml:space="preserve">. Links to the </w:t>
      </w:r>
      <w:r w:rsidR="00E86420">
        <w:rPr>
          <w:sz w:val="24"/>
        </w:rPr>
        <w:t xml:space="preserve">case </w:t>
      </w:r>
      <w:r>
        <w:rPr>
          <w:sz w:val="24"/>
        </w:rPr>
        <w:t>videos are provided below</w:t>
      </w:r>
      <w:r w:rsidR="00E86420">
        <w:rPr>
          <w:sz w:val="24"/>
        </w:rPr>
        <w:t xml:space="preserve">. </w:t>
      </w:r>
      <w:r w:rsidR="001E7565">
        <w:rPr>
          <w:sz w:val="24"/>
        </w:rPr>
        <w:t xml:space="preserve"> </w:t>
      </w:r>
    </w:p>
    <w:p w14:paraId="683AFA2E" w14:textId="77777777" w:rsidR="002A3CD9" w:rsidRPr="002A3CD9" w:rsidRDefault="002A3CD9" w:rsidP="00D43441">
      <w:pPr>
        <w:tabs>
          <w:tab w:val="left" w:pos="2158"/>
          <w:tab w:val="left" w:pos="10773"/>
        </w:tabs>
        <w:spacing w:before="240" w:line="292" w:lineRule="exact"/>
        <w:ind w:left="1439"/>
        <w:rPr>
          <w:sz w:val="24"/>
        </w:rPr>
      </w:pPr>
    </w:p>
    <w:p w14:paraId="3CC23EF2" w14:textId="2A6F5C59" w:rsidR="003B7D52" w:rsidRDefault="0061568D" w:rsidP="00D43441">
      <w:pPr>
        <w:pStyle w:val="ListParagraph"/>
        <w:numPr>
          <w:ilvl w:val="0"/>
          <w:numId w:val="1"/>
        </w:numPr>
        <w:tabs>
          <w:tab w:val="left" w:pos="2158"/>
          <w:tab w:val="left" w:pos="10773"/>
        </w:tabs>
        <w:spacing w:line="292" w:lineRule="exact"/>
        <w:ind w:left="2158" w:right="1467" w:hanging="359"/>
        <w:rPr>
          <w:sz w:val="24"/>
        </w:rPr>
      </w:pPr>
      <w:r>
        <w:rPr>
          <w:sz w:val="24"/>
        </w:rPr>
        <w:t xml:space="preserve">Before you begin, reflect on the following question: </w:t>
      </w:r>
    </w:p>
    <w:p w14:paraId="22C41411" w14:textId="7122406E" w:rsidR="0061568D" w:rsidRDefault="0061568D" w:rsidP="00D43441">
      <w:pPr>
        <w:pStyle w:val="ListParagraph"/>
        <w:tabs>
          <w:tab w:val="left" w:pos="2158"/>
          <w:tab w:val="left" w:pos="10773"/>
        </w:tabs>
        <w:spacing w:line="292" w:lineRule="exact"/>
        <w:ind w:left="2158" w:right="1467" w:firstLine="0"/>
        <w:rPr>
          <w:sz w:val="24"/>
        </w:rPr>
      </w:pPr>
      <w:r>
        <w:rPr>
          <w:sz w:val="24"/>
        </w:rPr>
        <w:t xml:space="preserve">What is interprofessional care? What skills are required to be a successful member of an interprofessional team? </w:t>
      </w:r>
    </w:p>
    <w:p w14:paraId="32BFC425" w14:textId="77777777" w:rsidR="0061568D" w:rsidRDefault="0061568D" w:rsidP="00D43441">
      <w:pPr>
        <w:pStyle w:val="ListParagraph"/>
        <w:tabs>
          <w:tab w:val="left" w:pos="2158"/>
          <w:tab w:val="left" w:pos="10773"/>
        </w:tabs>
        <w:spacing w:line="292" w:lineRule="exact"/>
        <w:ind w:left="2158" w:right="1467" w:firstLine="0"/>
        <w:rPr>
          <w:sz w:val="24"/>
        </w:rPr>
      </w:pPr>
    </w:p>
    <w:p w14:paraId="3165D38C" w14:textId="7923C26A" w:rsidR="0061568D" w:rsidRDefault="0061568D" w:rsidP="00D43441">
      <w:pPr>
        <w:pStyle w:val="ListParagraph"/>
        <w:numPr>
          <w:ilvl w:val="0"/>
          <w:numId w:val="1"/>
        </w:numPr>
        <w:tabs>
          <w:tab w:val="left" w:pos="2158"/>
          <w:tab w:val="left" w:pos="10773"/>
        </w:tabs>
        <w:spacing w:line="292" w:lineRule="exact"/>
        <w:ind w:right="1467"/>
        <w:rPr>
          <w:sz w:val="24"/>
        </w:rPr>
      </w:pPr>
      <w:r>
        <w:rPr>
          <w:sz w:val="24"/>
        </w:rPr>
        <w:t xml:space="preserve">Now, watch some </w:t>
      </w:r>
      <w:r w:rsidR="002A3CD9">
        <w:rPr>
          <w:sz w:val="24"/>
        </w:rPr>
        <w:t xml:space="preserve">key members of the stroke </w:t>
      </w:r>
      <w:r>
        <w:rPr>
          <w:sz w:val="24"/>
        </w:rPr>
        <w:t xml:space="preserve">team explain how they understand interprofessional care: </w:t>
      </w:r>
    </w:p>
    <w:p w14:paraId="16485A86" w14:textId="29814F48" w:rsidR="0061568D" w:rsidRDefault="00000000" w:rsidP="00D43441">
      <w:pPr>
        <w:pStyle w:val="ListParagraph"/>
        <w:tabs>
          <w:tab w:val="left" w:pos="2158"/>
          <w:tab w:val="left" w:pos="10773"/>
        </w:tabs>
        <w:spacing w:line="292" w:lineRule="exact"/>
        <w:ind w:left="2880" w:right="1467" w:firstLine="0"/>
        <w:rPr>
          <w:sz w:val="24"/>
        </w:rPr>
      </w:pPr>
      <w:hyperlink r:id="rId12" w:history="1">
        <w:r w:rsidR="0061568D" w:rsidRPr="00614C01">
          <w:rPr>
            <w:rStyle w:val="Hyperlink"/>
            <w:sz w:val="24"/>
          </w:rPr>
          <w:t>https://vimeo.com/manag</w:t>
        </w:r>
        <w:r w:rsidR="0061568D" w:rsidRPr="00614C01">
          <w:rPr>
            <w:rStyle w:val="Hyperlink"/>
            <w:sz w:val="24"/>
          </w:rPr>
          <w:t>e</w:t>
        </w:r>
        <w:r w:rsidR="0061568D" w:rsidRPr="00614C01">
          <w:rPr>
            <w:rStyle w:val="Hyperlink"/>
            <w:sz w:val="24"/>
          </w:rPr>
          <w:t>/videos/82061</w:t>
        </w:r>
        <w:r w:rsidR="0061568D" w:rsidRPr="00614C01">
          <w:rPr>
            <w:rStyle w:val="Hyperlink"/>
            <w:sz w:val="24"/>
          </w:rPr>
          <w:t>8</w:t>
        </w:r>
        <w:r w:rsidR="0061568D" w:rsidRPr="00614C01">
          <w:rPr>
            <w:rStyle w:val="Hyperlink"/>
            <w:sz w:val="24"/>
          </w:rPr>
          <w:t>352</w:t>
        </w:r>
      </w:hyperlink>
      <w:r w:rsidR="0061568D">
        <w:rPr>
          <w:sz w:val="24"/>
        </w:rPr>
        <w:t xml:space="preserve"> </w:t>
      </w:r>
    </w:p>
    <w:p w14:paraId="2C8FE351" w14:textId="77777777" w:rsidR="00B614E7" w:rsidRDefault="00B614E7" w:rsidP="00D43441">
      <w:pPr>
        <w:pStyle w:val="ListParagraph"/>
        <w:tabs>
          <w:tab w:val="left" w:pos="2158"/>
          <w:tab w:val="left" w:pos="10773"/>
        </w:tabs>
        <w:spacing w:line="292" w:lineRule="exact"/>
        <w:ind w:left="2160" w:right="1467" w:firstLine="0"/>
        <w:rPr>
          <w:sz w:val="24"/>
        </w:rPr>
      </w:pPr>
    </w:p>
    <w:p w14:paraId="2990EC0A" w14:textId="77777777" w:rsidR="00B614E7" w:rsidRDefault="00B614E7" w:rsidP="00D43441">
      <w:pPr>
        <w:pStyle w:val="ListParagraph"/>
        <w:tabs>
          <w:tab w:val="left" w:pos="2158"/>
          <w:tab w:val="left" w:pos="10773"/>
        </w:tabs>
        <w:spacing w:line="292" w:lineRule="exact"/>
        <w:ind w:left="2160" w:right="1467" w:firstLine="0"/>
        <w:rPr>
          <w:sz w:val="24"/>
        </w:rPr>
      </w:pPr>
      <w:r>
        <w:rPr>
          <w:sz w:val="24"/>
        </w:rPr>
        <w:t xml:space="preserve">Consider: </w:t>
      </w:r>
    </w:p>
    <w:p w14:paraId="15004CF6" w14:textId="10C4C46E" w:rsidR="00B614E7" w:rsidRDefault="00B614E7" w:rsidP="00D43441">
      <w:pPr>
        <w:pStyle w:val="ListParagraph"/>
        <w:numPr>
          <w:ilvl w:val="0"/>
          <w:numId w:val="23"/>
        </w:numPr>
        <w:tabs>
          <w:tab w:val="left" w:pos="2158"/>
          <w:tab w:val="left" w:pos="10773"/>
        </w:tabs>
        <w:spacing w:line="292" w:lineRule="exact"/>
        <w:ind w:right="1467"/>
        <w:rPr>
          <w:sz w:val="24"/>
        </w:rPr>
      </w:pPr>
      <w:r>
        <w:rPr>
          <w:sz w:val="24"/>
        </w:rPr>
        <w:t xml:space="preserve">What metaphors or language did the </w:t>
      </w:r>
      <w:r w:rsidR="00326332">
        <w:rPr>
          <w:sz w:val="24"/>
        </w:rPr>
        <w:t>Health Care Professionals (</w:t>
      </w:r>
      <w:r>
        <w:rPr>
          <w:sz w:val="24"/>
        </w:rPr>
        <w:t>HCPs</w:t>
      </w:r>
      <w:r w:rsidR="00326332">
        <w:rPr>
          <w:sz w:val="24"/>
        </w:rPr>
        <w:t>)</w:t>
      </w:r>
      <w:r>
        <w:rPr>
          <w:sz w:val="24"/>
        </w:rPr>
        <w:t xml:space="preserve"> use to describe Interprofessional Care? </w:t>
      </w:r>
    </w:p>
    <w:p w14:paraId="1451FCDD" w14:textId="1AA05C44" w:rsidR="0061568D" w:rsidRDefault="0061568D" w:rsidP="00D43441">
      <w:pPr>
        <w:pStyle w:val="ListParagraph"/>
        <w:numPr>
          <w:ilvl w:val="0"/>
          <w:numId w:val="23"/>
        </w:numPr>
        <w:tabs>
          <w:tab w:val="left" w:pos="2158"/>
          <w:tab w:val="left" w:pos="10773"/>
        </w:tabs>
        <w:spacing w:line="292" w:lineRule="exact"/>
        <w:ind w:right="1467"/>
        <w:rPr>
          <w:sz w:val="24"/>
        </w:rPr>
      </w:pPr>
      <w:r>
        <w:rPr>
          <w:sz w:val="24"/>
        </w:rPr>
        <w:t xml:space="preserve">Did anything stand out for you in their descriptions? </w:t>
      </w:r>
    </w:p>
    <w:p w14:paraId="2BCE4F68" w14:textId="536F40FF" w:rsidR="00CD5BBB" w:rsidRDefault="00CD5BBB" w:rsidP="00D43441">
      <w:pPr>
        <w:pStyle w:val="ListParagraph"/>
        <w:tabs>
          <w:tab w:val="left" w:pos="2158"/>
          <w:tab w:val="left" w:pos="10773"/>
        </w:tabs>
        <w:spacing w:line="292" w:lineRule="exact"/>
        <w:ind w:left="2160" w:right="1467" w:firstLine="0"/>
        <w:rPr>
          <w:sz w:val="24"/>
        </w:rPr>
      </w:pPr>
      <w:r>
        <w:rPr>
          <w:sz w:val="24"/>
        </w:rPr>
        <w:br w:type="page"/>
      </w:r>
    </w:p>
    <w:p w14:paraId="6E1D6767" w14:textId="77777777" w:rsidR="0061568D" w:rsidRDefault="0061568D" w:rsidP="00D43441">
      <w:pPr>
        <w:pStyle w:val="ListParagraph"/>
        <w:tabs>
          <w:tab w:val="left" w:pos="2158"/>
          <w:tab w:val="left" w:pos="10773"/>
        </w:tabs>
        <w:spacing w:line="292" w:lineRule="exact"/>
        <w:ind w:left="2160" w:right="1467" w:firstLine="0"/>
        <w:rPr>
          <w:sz w:val="24"/>
        </w:rPr>
      </w:pPr>
    </w:p>
    <w:p w14:paraId="71EEA33C" w14:textId="77777777" w:rsidR="00CD5BBB" w:rsidRDefault="00CD5BBB" w:rsidP="00CD5BBB">
      <w:pPr>
        <w:pStyle w:val="ListParagraph"/>
        <w:tabs>
          <w:tab w:val="left" w:pos="2158"/>
          <w:tab w:val="left" w:pos="10773"/>
        </w:tabs>
        <w:spacing w:line="292" w:lineRule="exact"/>
        <w:ind w:left="2160" w:right="1467" w:firstLine="0"/>
        <w:rPr>
          <w:sz w:val="24"/>
        </w:rPr>
      </w:pPr>
    </w:p>
    <w:p w14:paraId="4F510CD4" w14:textId="74837363" w:rsidR="0061568D" w:rsidRDefault="0061568D" w:rsidP="00D43441">
      <w:pPr>
        <w:pStyle w:val="ListParagraph"/>
        <w:numPr>
          <w:ilvl w:val="0"/>
          <w:numId w:val="1"/>
        </w:numPr>
        <w:tabs>
          <w:tab w:val="left" w:pos="2158"/>
          <w:tab w:val="left" w:pos="10773"/>
        </w:tabs>
        <w:spacing w:line="292" w:lineRule="exact"/>
        <w:ind w:right="1467"/>
        <w:rPr>
          <w:sz w:val="24"/>
        </w:rPr>
      </w:pPr>
      <w:r>
        <w:rPr>
          <w:sz w:val="24"/>
        </w:rPr>
        <w:t xml:space="preserve">In this session, you will be working through the case of Holly Black. Holly Black is a 56-year-old female who arrived at the Emergency Department with a suspected stroke. Before you begin, consider the following questions: </w:t>
      </w:r>
    </w:p>
    <w:p w14:paraId="12868E3B" w14:textId="5FE253EF" w:rsidR="0061568D" w:rsidRDefault="0061568D" w:rsidP="00D43441">
      <w:pPr>
        <w:pStyle w:val="ListParagraph"/>
        <w:numPr>
          <w:ilvl w:val="1"/>
          <w:numId w:val="1"/>
        </w:numPr>
        <w:tabs>
          <w:tab w:val="left" w:pos="2158"/>
          <w:tab w:val="left" w:pos="10773"/>
        </w:tabs>
        <w:spacing w:line="292" w:lineRule="exact"/>
        <w:ind w:right="1467"/>
        <w:rPr>
          <w:sz w:val="24"/>
        </w:rPr>
      </w:pPr>
      <w:r>
        <w:rPr>
          <w:sz w:val="24"/>
        </w:rPr>
        <w:t xml:space="preserve">Who is the first </w:t>
      </w:r>
      <w:r w:rsidR="00B63647">
        <w:rPr>
          <w:sz w:val="24"/>
        </w:rPr>
        <w:t>h</w:t>
      </w:r>
      <w:r>
        <w:rPr>
          <w:sz w:val="24"/>
        </w:rPr>
        <w:t xml:space="preserve">ealth </w:t>
      </w:r>
      <w:r w:rsidR="00B63647">
        <w:rPr>
          <w:sz w:val="24"/>
        </w:rPr>
        <w:t>c</w:t>
      </w:r>
      <w:r>
        <w:rPr>
          <w:sz w:val="24"/>
        </w:rPr>
        <w:t xml:space="preserve">are </w:t>
      </w:r>
      <w:r w:rsidR="00B63647">
        <w:rPr>
          <w:sz w:val="24"/>
        </w:rPr>
        <w:t>p</w:t>
      </w:r>
      <w:r>
        <w:rPr>
          <w:sz w:val="24"/>
        </w:rPr>
        <w:t xml:space="preserve">rofessional that Holly will encounter? What role do they play? </w:t>
      </w:r>
    </w:p>
    <w:p w14:paraId="66D6BFB4" w14:textId="0FA6F83D" w:rsidR="0061568D" w:rsidRDefault="0061568D" w:rsidP="00CD5BBB">
      <w:pPr>
        <w:pStyle w:val="ListParagraph"/>
        <w:numPr>
          <w:ilvl w:val="1"/>
          <w:numId w:val="1"/>
        </w:numPr>
        <w:tabs>
          <w:tab w:val="left" w:pos="2158"/>
          <w:tab w:val="left" w:pos="10773"/>
        </w:tabs>
        <w:spacing w:after="240" w:line="292" w:lineRule="exact"/>
        <w:ind w:right="1469"/>
        <w:rPr>
          <w:sz w:val="24"/>
        </w:rPr>
      </w:pPr>
      <w:r>
        <w:rPr>
          <w:sz w:val="24"/>
        </w:rPr>
        <w:t>Brainstorm</w:t>
      </w:r>
      <w:r w:rsidR="00B63647">
        <w:rPr>
          <w:sz w:val="24"/>
        </w:rPr>
        <w:t>:</w:t>
      </w:r>
      <w:r>
        <w:rPr>
          <w:sz w:val="24"/>
        </w:rPr>
        <w:t xml:space="preserve"> what other </w:t>
      </w:r>
      <w:r w:rsidR="00B63647">
        <w:rPr>
          <w:sz w:val="24"/>
        </w:rPr>
        <w:t>h</w:t>
      </w:r>
      <w:r>
        <w:rPr>
          <w:sz w:val="24"/>
        </w:rPr>
        <w:t xml:space="preserve">ealth </w:t>
      </w:r>
      <w:r w:rsidR="00B63647">
        <w:rPr>
          <w:sz w:val="24"/>
        </w:rPr>
        <w:t>c</w:t>
      </w:r>
      <w:r>
        <w:rPr>
          <w:sz w:val="24"/>
        </w:rPr>
        <w:t xml:space="preserve">are </w:t>
      </w:r>
      <w:r w:rsidR="00B63647">
        <w:rPr>
          <w:sz w:val="24"/>
        </w:rPr>
        <w:t>p</w:t>
      </w:r>
      <w:r>
        <w:rPr>
          <w:sz w:val="24"/>
        </w:rPr>
        <w:t xml:space="preserve">rofessionals do you think Holly might encounter throughout her journey. Briefly note what role you think each of them will play in her care. </w:t>
      </w:r>
    </w:p>
    <w:p w14:paraId="40C3ADB1" w14:textId="77777777" w:rsidR="00B614E7" w:rsidRDefault="00B614E7" w:rsidP="00D43441">
      <w:pPr>
        <w:pStyle w:val="ListParagraph"/>
        <w:tabs>
          <w:tab w:val="left" w:pos="2158"/>
          <w:tab w:val="left" w:pos="10773"/>
        </w:tabs>
        <w:spacing w:line="292" w:lineRule="exact"/>
        <w:ind w:left="3168" w:right="1467" w:firstLine="0"/>
        <w:rPr>
          <w:sz w:val="24"/>
        </w:rPr>
      </w:pPr>
    </w:p>
    <w:p w14:paraId="03880ADA" w14:textId="09DB5C7F" w:rsidR="0061568D" w:rsidRDefault="0061568D" w:rsidP="00D43441">
      <w:pPr>
        <w:pStyle w:val="ListParagraph"/>
        <w:numPr>
          <w:ilvl w:val="0"/>
          <w:numId w:val="1"/>
        </w:numPr>
        <w:tabs>
          <w:tab w:val="left" w:pos="2158"/>
          <w:tab w:val="left" w:pos="10773"/>
        </w:tabs>
        <w:spacing w:line="292" w:lineRule="exact"/>
        <w:ind w:right="1467"/>
        <w:rPr>
          <w:sz w:val="24"/>
        </w:rPr>
      </w:pPr>
      <w:r>
        <w:rPr>
          <w:sz w:val="24"/>
        </w:rPr>
        <w:t>Now, watch Holly’s arrival at the Emergency Department</w:t>
      </w:r>
      <w:r w:rsidR="00B614E7">
        <w:rPr>
          <w:sz w:val="24"/>
        </w:rPr>
        <w:t xml:space="preserve">: </w:t>
      </w:r>
    </w:p>
    <w:p w14:paraId="021E267C" w14:textId="5636EA06" w:rsidR="00B614E7" w:rsidRDefault="00000000" w:rsidP="00D43441">
      <w:pPr>
        <w:pStyle w:val="ListParagraph"/>
        <w:tabs>
          <w:tab w:val="left" w:pos="2158"/>
          <w:tab w:val="left" w:pos="10773"/>
        </w:tabs>
        <w:spacing w:line="292" w:lineRule="exact"/>
        <w:ind w:left="2880" w:right="1467" w:firstLine="0"/>
        <w:rPr>
          <w:sz w:val="24"/>
        </w:rPr>
      </w:pPr>
      <w:hyperlink r:id="rId13" w:history="1">
        <w:r w:rsidR="00B614E7" w:rsidRPr="00614C01">
          <w:rPr>
            <w:rStyle w:val="Hyperlink"/>
            <w:sz w:val="24"/>
          </w:rPr>
          <w:t>https://vimeo.com/mana</w:t>
        </w:r>
        <w:r w:rsidR="00B614E7" w:rsidRPr="00614C01">
          <w:rPr>
            <w:rStyle w:val="Hyperlink"/>
            <w:sz w:val="24"/>
          </w:rPr>
          <w:t>g</w:t>
        </w:r>
        <w:r w:rsidR="00B614E7" w:rsidRPr="00614C01">
          <w:rPr>
            <w:rStyle w:val="Hyperlink"/>
            <w:sz w:val="24"/>
          </w:rPr>
          <w:t>e/videos/846246051</w:t>
        </w:r>
      </w:hyperlink>
      <w:r w:rsidR="00B614E7">
        <w:rPr>
          <w:sz w:val="24"/>
        </w:rPr>
        <w:t xml:space="preserve"> </w:t>
      </w:r>
    </w:p>
    <w:p w14:paraId="35941963" w14:textId="4C45514B" w:rsidR="00B614E7" w:rsidRDefault="00B614E7" w:rsidP="00D43441">
      <w:pPr>
        <w:tabs>
          <w:tab w:val="left" w:pos="2158"/>
          <w:tab w:val="left" w:pos="10773"/>
        </w:tabs>
        <w:spacing w:line="292" w:lineRule="exact"/>
        <w:ind w:left="2158" w:right="1467"/>
        <w:rPr>
          <w:sz w:val="24"/>
        </w:rPr>
      </w:pPr>
      <w:r>
        <w:rPr>
          <w:sz w:val="24"/>
        </w:rPr>
        <w:t xml:space="preserve">Consider: </w:t>
      </w:r>
    </w:p>
    <w:p w14:paraId="02F2E2FF" w14:textId="034D8590" w:rsidR="00B614E7" w:rsidRPr="00B614E7" w:rsidRDefault="00B614E7" w:rsidP="00D43441">
      <w:pPr>
        <w:pStyle w:val="ListParagraph"/>
        <w:numPr>
          <w:ilvl w:val="0"/>
          <w:numId w:val="24"/>
        </w:numPr>
        <w:tabs>
          <w:tab w:val="left" w:pos="2158"/>
          <w:tab w:val="left" w:pos="10773"/>
        </w:tabs>
        <w:spacing w:line="292" w:lineRule="exact"/>
        <w:ind w:right="1467"/>
        <w:rPr>
          <w:sz w:val="24"/>
        </w:rPr>
      </w:pPr>
      <w:r w:rsidRPr="00B614E7">
        <w:rPr>
          <w:sz w:val="24"/>
        </w:rPr>
        <w:t xml:space="preserve">Who were the first Health Care Professionals that Holly encountered. Was your prediction correct? </w:t>
      </w:r>
    </w:p>
    <w:p w14:paraId="4CF4F365" w14:textId="138DEDB1" w:rsidR="00B614E7" w:rsidRDefault="00B614E7" w:rsidP="00CD5BBB">
      <w:pPr>
        <w:pStyle w:val="ListParagraph"/>
        <w:numPr>
          <w:ilvl w:val="0"/>
          <w:numId w:val="24"/>
        </w:numPr>
        <w:tabs>
          <w:tab w:val="left" w:pos="2158"/>
          <w:tab w:val="left" w:pos="10773"/>
        </w:tabs>
        <w:spacing w:after="240" w:line="292" w:lineRule="exact"/>
        <w:ind w:left="2880" w:right="1469"/>
        <w:rPr>
          <w:sz w:val="24"/>
        </w:rPr>
      </w:pPr>
      <w:r w:rsidRPr="00B614E7">
        <w:rPr>
          <w:sz w:val="24"/>
        </w:rPr>
        <w:t xml:space="preserve">What other HCPs did Holly meet while in the Emergency Department? </w:t>
      </w:r>
      <w:r>
        <w:rPr>
          <w:sz w:val="24"/>
        </w:rPr>
        <w:t xml:space="preserve">Were there any HCPs that you weren’t able to identify? </w:t>
      </w:r>
    </w:p>
    <w:p w14:paraId="0195EFC8" w14:textId="77777777" w:rsidR="00B614E7" w:rsidRDefault="00B614E7" w:rsidP="00D43441">
      <w:pPr>
        <w:pStyle w:val="ListParagraph"/>
        <w:tabs>
          <w:tab w:val="left" w:pos="2158"/>
          <w:tab w:val="left" w:pos="10773"/>
        </w:tabs>
        <w:spacing w:line="292" w:lineRule="exact"/>
        <w:ind w:left="2878" w:right="1467" w:firstLine="0"/>
        <w:rPr>
          <w:sz w:val="24"/>
        </w:rPr>
      </w:pPr>
    </w:p>
    <w:p w14:paraId="7AA62658" w14:textId="67B06B4D" w:rsidR="002A3CD9" w:rsidRDefault="00B614E7" w:rsidP="00D43441">
      <w:pPr>
        <w:pStyle w:val="ListParagraph"/>
        <w:numPr>
          <w:ilvl w:val="0"/>
          <w:numId w:val="1"/>
        </w:numPr>
        <w:tabs>
          <w:tab w:val="left" w:pos="2158"/>
          <w:tab w:val="left" w:pos="10773"/>
        </w:tabs>
        <w:spacing w:line="292" w:lineRule="exact"/>
        <w:ind w:right="1467"/>
        <w:rPr>
          <w:sz w:val="24"/>
        </w:rPr>
      </w:pPr>
      <w:r>
        <w:rPr>
          <w:sz w:val="24"/>
        </w:rPr>
        <w:t xml:space="preserve">When Holly moved to the ward following her initial treatment, her needs changed. What Health Care Professionals do you </w:t>
      </w:r>
      <w:r w:rsidR="002A3CD9">
        <w:rPr>
          <w:sz w:val="24"/>
        </w:rPr>
        <w:t>expect</w:t>
      </w:r>
      <w:r>
        <w:rPr>
          <w:sz w:val="24"/>
        </w:rPr>
        <w:t xml:space="preserve"> that Holly will meet on the ward? </w:t>
      </w:r>
    </w:p>
    <w:p w14:paraId="06B63B1A" w14:textId="5949AE07" w:rsidR="00B614E7" w:rsidRPr="002A3CD9" w:rsidRDefault="00B614E7" w:rsidP="00D43441">
      <w:pPr>
        <w:pStyle w:val="ListParagraph"/>
        <w:tabs>
          <w:tab w:val="left" w:pos="2158"/>
          <w:tab w:val="left" w:pos="10773"/>
        </w:tabs>
        <w:spacing w:line="292" w:lineRule="exact"/>
        <w:ind w:left="2160" w:right="1467" w:firstLine="0"/>
        <w:rPr>
          <w:sz w:val="24"/>
        </w:rPr>
      </w:pPr>
      <w:r w:rsidRPr="002A3CD9">
        <w:rPr>
          <w:sz w:val="24"/>
        </w:rPr>
        <w:t xml:space="preserve">Now, watch the next step in Holly’s Journey: </w:t>
      </w:r>
    </w:p>
    <w:p w14:paraId="40036DA8" w14:textId="432C034B" w:rsidR="00B614E7" w:rsidRDefault="00000000" w:rsidP="00D43441">
      <w:pPr>
        <w:pStyle w:val="ListParagraph"/>
        <w:tabs>
          <w:tab w:val="left" w:pos="2158"/>
          <w:tab w:val="left" w:pos="10773"/>
        </w:tabs>
        <w:spacing w:line="292" w:lineRule="exact"/>
        <w:ind w:left="2160" w:right="1467" w:firstLine="0"/>
        <w:rPr>
          <w:sz w:val="24"/>
        </w:rPr>
      </w:pPr>
      <w:hyperlink r:id="rId14" w:history="1">
        <w:r w:rsidR="00D43441" w:rsidRPr="00614C01">
          <w:rPr>
            <w:rStyle w:val="Hyperlink"/>
            <w:sz w:val="24"/>
          </w:rPr>
          <w:t>https://vimeo.com/manage/videos/8</w:t>
        </w:r>
        <w:r w:rsidR="00D43441" w:rsidRPr="00614C01">
          <w:rPr>
            <w:rStyle w:val="Hyperlink"/>
            <w:sz w:val="24"/>
          </w:rPr>
          <w:t>4</w:t>
        </w:r>
        <w:r w:rsidR="00D43441" w:rsidRPr="00614C01">
          <w:rPr>
            <w:rStyle w:val="Hyperlink"/>
            <w:sz w:val="24"/>
          </w:rPr>
          <w:t>6246147</w:t>
        </w:r>
      </w:hyperlink>
      <w:r w:rsidR="00B614E7">
        <w:rPr>
          <w:sz w:val="24"/>
        </w:rPr>
        <w:t xml:space="preserve"> </w:t>
      </w:r>
    </w:p>
    <w:p w14:paraId="4A9B3632" w14:textId="35CEDAE9" w:rsidR="00B614E7" w:rsidRDefault="00B614E7" w:rsidP="00D43441">
      <w:pPr>
        <w:pStyle w:val="ListParagraph"/>
        <w:tabs>
          <w:tab w:val="left" w:pos="2158"/>
          <w:tab w:val="left" w:pos="10773"/>
        </w:tabs>
        <w:spacing w:line="292" w:lineRule="exact"/>
        <w:ind w:left="2160" w:right="1467" w:firstLine="0"/>
        <w:rPr>
          <w:sz w:val="24"/>
        </w:rPr>
      </w:pPr>
      <w:r>
        <w:rPr>
          <w:sz w:val="24"/>
        </w:rPr>
        <w:t xml:space="preserve">Consider: </w:t>
      </w:r>
    </w:p>
    <w:p w14:paraId="32178B2A" w14:textId="77930555" w:rsidR="00B614E7" w:rsidRDefault="00B614E7" w:rsidP="00D43441">
      <w:pPr>
        <w:pStyle w:val="ListParagraph"/>
        <w:numPr>
          <w:ilvl w:val="0"/>
          <w:numId w:val="24"/>
        </w:numPr>
        <w:tabs>
          <w:tab w:val="left" w:pos="2158"/>
          <w:tab w:val="left" w:pos="10773"/>
        </w:tabs>
        <w:spacing w:line="292" w:lineRule="exact"/>
        <w:ind w:right="1467"/>
        <w:rPr>
          <w:sz w:val="24"/>
        </w:rPr>
      </w:pPr>
      <w:r>
        <w:rPr>
          <w:sz w:val="24"/>
        </w:rPr>
        <w:t xml:space="preserve">In this scene, you see a Stroke Nurse, a Neurologist, a Neurology Resident, and a Nurse Practitioner. In watching the scene, you might note that the Stroke Nurse and the Neurology Resident perform similar exams. What do you think the distinction is between their roles? </w:t>
      </w:r>
    </w:p>
    <w:p w14:paraId="62961103" w14:textId="3F90425F" w:rsidR="00B614E7" w:rsidRPr="00B614E7" w:rsidRDefault="00B614E7" w:rsidP="00D43441">
      <w:pPr>
        <w:pStyle w:val="ListParagraph"/>
        <w:numPr>
          <w:ilvl w:val="0"/>
          <w:numId w:val="24"/>
        </w:numPr>
        <w:tabs>
          <w:tab w:val="left" w:pos="2158"/>
          <w:tab w:val="left" w:pos="10773"/>
        </w:tabs>
        <w:spacing w:line="292" w:lineRule="exact"/>
        <w:ind w:right="1467"/>
        <w:rPr>
          <w:sz w:val="24"/>
        </w:rPr>
      </w:pPr>
      <w:r>
        <w:rPr>
          <w:sz w:val="24"/>
        </w:rPr>
        <w:t xml:space="preserve">The Nurse Practitioner sits in on the residents reviewing the case. What role does she play in this meeting? </w:t>
      </w:r>
    </w:p>
    <w:p w14:paraId="2C4F02DA" w14:textId="478C96B2" w:rsidR="00B614E7" w:rsidRPr="00B614E7" w:rsidRDefault="00B614E7" w:rsidP="00D43441">
      <w:pPr>
        <w:pStyle w:val="ListParagraph"/>
        <w:tabs>
          <w:tab w:val="left" w:pos="2158"/>
          <w:tab w:val="left" w:pos="10773"/>
        </w:tabs>
        <w:spacing w:line="292" w:lineRule="exact"/>
        <w:ind w:left="2160" w:right="1467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F3B96F8" w14:textId="0313B102" w:rsidR="00B614E7" w:rsidRDefault="00B614E7" w:rsidP="00D43441">
      <w:pPr>
        <w:pStyle w:val="ListParagraph"/>
        <w:numPr>
          <w:ilvl w:val="0"/>
          <w:numId w:val="1"/>
        </w:numPr>
        <w:tabs>
          <w:tab w:val="left" w:pos="2158"/>
          <w:tab w:val="left" w:pos="10773"/>
        </w:tabs>
        <w:spacing w:line="292" w:lineRule="exact"/>
        <w:ind w:right="1467"/>
        <w:rPr>
          <w:sz w:val="24"/>
        </w:rPr>
      </w:pPr>
      <w:r>
        <w:rPr>
          <w:sz w:val="24"/>
        </w:rPr>
        <w:t xml:space="preserve">Now, watch Green Rounds, a meeting that occurs between many key members of the Stroke Team: </w:t>
      </w:r>
    </w:p>
    <w:p w14:paraId="0E20A357" w14:textId="2ED6E215" w:rsidR="00B614E7" w:rsidRDefault="00000000" w:rsidP="00D43441">
      <w:pPr>
        <w:pStyle w:val="ListParagraph"/>
        <w:tabs>
          <w:tab w:val="left" w:pos="2158"/>
          <w:tab w:val="left" w:pos="10773"/>
        </w:tabs>
        <w:spacing w:line="292" w:lineRule="exact"/>
        <w:ind w:left="2160" w:right="1467" w:firstLine="0"/>
        <w:rPr>
          <w:sz w:val="24"/>
        </w:rPr>
      </w:pPr>
      <w:hyperlink r:id="rId15" w:history="1">
        <w:r w:rsidR="00B614E7" w:rsidRPr="00614C01">
          <w:rPr>
            <w:rStyle w:val="Hyperlink"/>
            <w:sz w:val="24"/>
          </w:rPr>
          <w:t>https://vimeo.com/manage/</w:t>
        </w:r>
        <w:r w:rsidR="00B614E7" w:rsidRPr="00614C01">
          <w:rPr>
            <w:rStyle w:val="Hyperlink"/>
            <w:sz w:val="24"/>
          </w:rPr>
          <w:t>v</w:t>
        </w:r>
        <w:r w:rsidR="00B614E7" w:rsidRPr="00614C01">
          <w:rPr>
            <w:rStyle w:val="Hyperlink"/>
            <w:sz w:val="24"/>
          </w:rPr>
          <w:t>ideos/846246037</w:t>
        </w:r>
      </w:hyperlink>
      <w:r w:rsidR="00B614E7">
        <w:rPr>
          <w:sz w:val="24"/>
        </w:rPr>
        <w:t xml:space="preserve"> </w:t>
      </w:r>
    </w:p>
    <w:p w14:paraId="7E780CF5" w14:textId="1CDD5AAE" w:rsidR="00B614E7" w:rsidRDefault="00B614E7" w:rsidP="00D43441">
      <w:pPr>
        <w:pStyle w:val="ListParagraph"/>
        <w:tabs>
          <w:tab w:val="left" w:pos="2158"/>
          <w:tab w:val="left" w:pos="10773"/>
        </w:tabs>
        <w:spacing w:line="292" w:lineRule="exact"/>
        <w:ind w:left="2160" w:right="1467" w:firstLine="0"/>
        <w:rPr>
          <w:sz w:val="24"/>
        </w:rPr>
      </w:pPr>
      <w:r>
        <w:rPr>
          <w:sz w:val="24"/>
        </w:rPr>
        <w:t xml:space="preserve">Consider: </w:t>
      </w:r>
    </w:p>
    <w:p w14:paraId="483B1FF1" w14:textId="46E4639E" w:rsidR="00B614E7" w:rsidRPr="00B614E7" w:rsidRDefault="00B614E7" w:rsidP="00CD5BBB">
      <w:pPr>
        <w:pStyle w:val="ListParagraph"/>
        <w:numPr>
          <w:ilvl w:val="0"/>
          <w:numId w:val="24"/>
        </w:numPr>
        <w:tabs>
          <w:tab w:val="left" w:pos="2158"/>
          <w:tab w:val="left" w:pos="10773"/>
        </w:tabs>
        <w:spacing w:after="240" w:line="292" w:lineRule="exact"/>
        <w:ind w:left="2880" w:right="1469"/>
        <w:rPr>
          <w:sz w:val="24"/>
        </w:rPr>
      </w:pPr>
      <w:r>
        <w:rPr>
          <w:sz w:val="24"/>
        </w:rPr>
        <w:t xml:space="preserve">What Health Care Practitioners are meeting to discuss Holly’s case? </w:t>
      </w:r>
      <w:r w:rsidR="00800617">
        <w:rPr>
          <w:sz w:val="24"/>
        </w:rPr>
        <w:t xml:space="preserve">Were any of these HCPs omitted from your </w:t>
      </w:r>
      <w:r w:rsidR="007A1585">
        <w:rPr>
          <w:sz w:val="24"/>
        </w:rPr>
        <w:t xml:space="preserve">predicted </w:t>
      </w:r>
      <w:r w:rsidR="00800617">
        <w:rPr>
          <w:sz w:val="24"/>
        </w:rPr>
        <w:t xml:space="preserve">list? </w:t>
      </w:r>
    </w:p>
    <w:p w14:paraId="765478CB" w14:textId="060FADF8" w:rsidR="00CD5BBB" w:rsidRDefault="00CD5BBB" w:rsidP="00D43441">
      <w:pPr>
        <w:tabs>
          <w:tab w:val="left" w:pos="2158"/>
          <w:tab w:val="left" w:pos="10773"/>
        </w:tabs>
        <w:spacing w:line="292" w:lineRule="exact"/>
        <w:ind w:right="1467"/>
        <w:rPr>
          <w:sz w:val="24"/>
        </w:rPr>
      </w:pPr>
      <w:r>
        <w:rPr>
          <w:sz w:val="24"/>
        </w:rPr>
        <w:br w:type="page"/>
      </w:r>
    </w:p>
    <w:p w14:paraId="2291C914" w14:textId="77777777" w:rsidR="00B614E7" w:rsidRPr="00B614E7" w:rsidRDefault="00B614E7" w:rsidP="00D43441">
      <w:pPr>
        <w:tabs>
          <w:tab w:val="left" w:pos="2158"/>
          <w:tab w:val="left" w:pos="10773"/>
        </w:tabs>
        <w:spacing w:line="292" w:lineRule="exact"/>
        <w:ind w:right="1467"/>
        <w:rPr>
          <w:sz w:val="24"/>
        </w:rPr>
      </w:pPr>
    </w:p>
    <w:p w14:paraId="5EF3A0F2" w14:textId="2E8A6211" w:rsidR="00B614E7" w:rsidRDefault="00800617" w:rsidP="00326332">
      <w:pPr>
        <w:tabs>
          <w:tab w:val="left" w:pos="2158"/>
          <w:tab w:val="left" w:pos="10773"/>
        </w:tabs>
        <w:spacing w:line="292" w:lineRule="exact"/>
        <w:ind w:left="2158" w:right="1467"/>
        <w:rPr>
          <w:sz w:val="24"/>
        </w:rPr>
      </w:pPr>
      <w:r>
        <w:rPr>
          <w:sz w:val="24"/>
        </w:rPr>
        <w:t xml:space="preserve">Now, we are going to look at specific members of the team and their scope of practice in more depth. </w:t>
      </w:r>
      <w:r w:rsidR="00EE1F4B">
        <w:rPr>
          <w:sz w:val="24"/>
        </w:rPr>
        <w:t xml:space="preserve">Each learner/team of learners will be assigned a </w:t>
      </w:r>
      <w:r w:rsidR="00263AB1">
        <w:rPr>
          <w:sz w:val="24"/>
        </w:rPr>
        <w:t>role (Social Workers, Speech Language Pathologist, Physiotherapist, Pharmacist, Occupational Therapist)</w:t>
      </w:r>
      <w:r>
        <w:rPr>
          <w:sz w:val="24"/>
        </w:rPr>
        <w:t xml:space="preserve">. Each </w:t>
      </w:r>
      <w:r w:rsidR="00EE1F4B">
        <w:rPr>
          <w:sz w:val="24"/>
        </w:rPr>
        <w:t>individual/</w:t>
      </w:r>
      <w:r>
        <w:rPr>
          <w:sz w:val="24"/>
        </w:rPr>
        <w:t>group will watch an interaction with one key member of the Stroke Team</w:t>
      </w:r>
      <w:r w:rsidR="00263AB1">
        <w:rPr>
          <w:sz w:val="24"/>
        </w:rPr>
        <w:t>.</w:t>
      </w:r>
      <w:r>
        <w:rPr>
          <w:sz w:val="24"/>
        </w:rPr>
        <w:t xml:space="preserve"> </w:t>
      </w:r>
      <w:r w:rsidR="00263AB1">
        <w:rPr>
          <w:sz w:val="24"/>
        </w:rPr>
        <w:t xml:space="preserve">Before you watch the video, try to conceptualize this </w:t>
      </w:r>
      <w:proofErr w:type="gramStart"/>
      <w:r w:rsidR="00263AB1">
        <w:rPr>
          <w:sz w:val="24"/>
        </w:rPr>
        <w:t>role</w:t>
      </w:r>
      <w:proofErr w:type="gramEnd"/>
      <w:r w:rsidR="00263AB1">
        <w:rPr>
          <w:sz w:val="24"/>
        </w:rPr>
        <w:t xml:space="preserve"> and </w:t>
      </w:r>
      <w:r w:rsidR="00326332">
        <w:rPr>
          <w:sz w:val="24"/>
        </w:rPr>
        <w:t xml:space="preserve">consider the scope of practice or the main responsibilities of the role. </w:t>
      </w:r>
    </w:p>
    <w:p w14:paraId="682374A7" w14:textId="77777777" w:rsidR="00263AB1" w:rsidRPr="00263AB1" w:rsidRDefault="00263AB1" w:rsidP="00263AB1">
      <w:pPr>
        <w:tabs>
          <w:tab w:val="left" w:pos="2158"/>
          <w:tab w:val="left" w:pos="10773"/>
        </w:tabs>
        <w:spacing w:line="292" w:lineRule="exact"/>
        <w:ind w:right="1467"/>
        <w:rPr>
          <w:sz w:val="24"/>
        </w:rPr>
      </w:pPr>
    </w:p>
    <w:p w14:paraId="55531462" w14:textId="17442D22" w:rsidR="00800617" w:rsidRDefault="00800617" w:rsidP="00D43441">
      <w:pPr>
        <w:pStyle w:val="ListParagraph"/>
        <w:numPr>
          <w:ilvl w:val="1"/>
          <w:numId w:val="1"/>
        </w:numPr>
        <w:tabs>
          <w:tab w:val="left" w:pos="2158"/>
          <w:tab w:val="left" w:pos="10773"/>
        </w:tabs>
        <w:spacing w:line="292" w:lineRule="exact"/>
        <w:ind w:right="1467"/>
        <w:rPr>
          <w:sz w:val="24"/>
        </w:rPr>
      </w:pPr>
      <w:r>
        <w:rPr>
          <w:sz w:val="24"/>
        </w:rPr>
        <w:t xml:space="preserve">Social Worker </w:t>
      </w:r>
      <w:hyperlink r:id="rId16" w:history="1">
        <w:r w:rsidRPr="00614C01">
          <w:rPr>
            <w:rStyle w:val="Hyperlink"/>
            <w:sz w:val="24"/>
          </w:rPr>
          <w:t>https://vimeo.com/8</w:t>
        </w:r>
        <w:r w:rsidRPr="00614C01">
          <w:rPr>
            <w:rStyle w:val="Hyperlink"/>
            <w:sz w:val="24"/>
          </w:rPr>
          <w:t>4</w:t>
        </w:r>
        <w:r w:rsidRPr="00614C01">
          <w:rPr>
            <w:rStyle w:val="Hyperlink"/>
            <w:sz w:val="24"/>
          </w:rPr>
          <w:t>6246308?share=copy</w:t>
        </w:r>
      </w:hyperlink>
      <w:r>
        <w:rPr>
          <w:sz w:val="24"/>
        </w:rPr>
        <w:t xml:space="preserve"> </w:t>
      </w:r>
    </w:p>
    <w:p w14:paraId="7D90FAFC" w14:textId="30708BA3" w:rsidR="00800617" w:rsidRDefault="00800617" w:rsidP="00D43441">
      <w:pPr>
        <w:pStyle w:val="ListParagraph"/>
        <w:numPr>
          <w:ilvl w:val="1"/>
          <w:numId w:val="1"/>
        </w:numPr>
        <w:tabs>
          <w:tab w:val="left" w:pos="2158"/>
          <w:tab w:val="left" w:pos="10773"/>
        </w:tabs>
        <w:spacing w:line="292" w:lineRule="exact"/>
        <w:ind w:right="1467"/>
        <w:rPr>
          <w:sz w:val="24"/>
        </w:rPr>
      </w:pPr>
      <w:r>
        <w:rPr>
          <w:sz w:val="24"/>
        </w:rPr>
        <w:t xml:space="preserve">Speech Language Pathologist </w:t>
      </w:r>
      <w:hyperlink r:id="rId17" w:history="1">
        <w:r w:rsidRPr="00614C01">
          <w:rPr>
            <w:rStyle w:val="Hyperlink"/>
            <w:sz w:val="24"/>
          </w:rPr>
          <w:t>https://vimeo.com/846246286</w:t>
        </w:r>
        <w:r w:rsidRPr="00614C01">
          <w:rPr>
            <w:rStyle w:val="Hyperlink"/>
            <w:sz w:val="24"/>
          </w:rPr>
          <w:t>?</w:t>
        </w:r>
        <w:r w:rsidRPr="00614C01">
          <w:rPr>
            <w:rStyle w:val="Hyperlink"/>
            <w:sz w:val="24"/>
          </w:rPr>
          <w:t>share=copy</w:t>
        </w:r>
      </w:hyperlink>
      <w:r>
        <w:rPr>
          <w:sz w:val="24"/>
        </w:rPr>
        <w:t xml:space="preserve"> </w:t>
      </w:r>
    </w:p>
    <w:p w14:paraId="79139B65" w14:textId="5EB94375" w:rsidR="00800617" w:rsidRDefault="00800617" w:rsidP="00D43441">
      <w:pPr>
        <w:pStyle w:val="ListParagraph"/>
        <w:numPr>
          <w:ilvl w:val="1"/>
          <w:numId w:val="1"/>
        </w:numPr>
        <w:tabs>
          <w:tab w:val="left" w:pos="2158"/>
          <w:tab w:val="left" w:pos="10773"/>
        </w:tabs>
        <w:spacing w:line="292" w:lineRule="exact"/>
        <w:ind w:right="1467"/>
        <w:rPr>
          <w:sz w:val="24"/>
        </w:rPr>
      </w:pPr>
      <w:r>
        <w:rPr>
          <w:sz w:val="24"/>
        </w:rPr>
        <w:t xml:space="preserve">Physiotherapist </w:t>
      </w:r>
      <w:hyperlink r:id="rId18" w:history="1">
        <w:r w:rsidRPr="00614C01">
          <w:rPr>
            <w:rStyle w:val="Hyperlink"/>
            <w:sz w:val="24"/>
          </w:rPr>
          <w:t>https://vimeo.com/84624625</w:t>
        </w:r>
        <w:r w:rsidRPr="00614C01">
          <w:rPr>
            <w:rStyle w:val="Hyperlink"/>
            <w:sz w:val="24"/>
          </w:rPr>
          <w:t>0</w:t>
        </w:r>
        <w:r w:rsidRPr="00614C01">
          <w:rPr>
            <w:rStyle w:val="Hyperlink"/>
            <w:sz w:val="24"/>
          </w:rPr>
          <w:t>?share=copy</w:t>
        </w:r>
      </w:hyperlink>
      <w:r>
        <w:rPr>
          <w:sz w:val="24"/>
        </w:rPr>
        <w:t xml:space="preserve"> </w:t>
      </w:r>
    </w:p>
    <w:p w14:paraId="791C9EAF" w14:textId="43214A76" w:rsidR="00800617" w:rsidRDefault="00800617" w:rsidP="00D43441">
      <w:pPr>
        <w:pStyle w:val="ListParagraph"/>
        <w:numPr>
          <w:ilvl w:val="1"/>
          <w:numId w:val="1"/>
        </w:numPr>
        <w:tabs>
          <w:tab w:val="left" w:pos="2158"/>
          <w:tab w:val="left" w:pos="10773"/>
        </w:tabs>
        <w:spacing w:line="292" w:lineRule="exact"/>
        <w:ind w:right="1467"/>
        <w:rPr>
          <w:sz w:val="24"/>
        </w:rPr>
      </w:pPr>
      <w:r>
        <w:rPr>
          <w:sz w:val="24"/>
        </w:rPr>
        <w:t xml:space="preserve">Pharmacist </w:t>
      </w:r>
      <w:hyperlink r:id="rId19" w:history="1">
        <w:r w:rsidRPr="00614C01">
          <w:rPr>
            <w:rStyle w:val="Hyperlink"/>
            <w:sz w:val="24"/>
          </w:rPr>
          <w:t>https://vimeo.com/846246221?share</w:t>
        </w:r>
        <w:r w:rsidRPr="00614C01">
          <w:rPr>
            <w:rStyle w:val="Hyperlink"/>
            <w:sz w:val="24"/>
          </w:rPr>
          <w:t>=</w:t>
        </w:r>
        <w:r w:rsidRPr="00614C01">
          <w:rPr>
            <w:rStyle w:val="Hyperlink"/>
            <w:sz w:val="24"/>
          </w:rPr>
          <w:t>copy</w:t>
        </w:r>
      </w:hyperlink>
      <w:r>
        <w:rPr>
          <w:sz w:val="24"/>
        </w:rPr>
        <w:t xml:space="preserve"> </w:t>
      </w:r>
    </w:p>
    <w:p w14:paraId="2694AA3F" w14:textId="0B3B7B9F" w:rsidR="00800617" w:rsidRDefault="00800617" w:rsidP="00D43441">
      <w:pPr>
        <w:pStyle w:val="ListParagraph"/>
        <w:numPr>
          <w:ilvl w:val="1"/>
          <w:numId w:val="1"/>
        </w:numPr>
        <w:tabs>
          <w:tab w:val="left" w:pos="2158"/>
          <w:tab w:val="left" w:pos="10773"/>
        </w:tabs>
        <w:spacing w:line="292" w:lineRule="exact"/>
        <w:ind w:right="1467"/>
        <w:rPr>
          <w:sz w:val="24"/>
        </w:rPr>
      </w:pPr>
      <w:r>
        <w:rPr>
          <w:sz w:val="24"/>
        </w:rPr>
        <w:t xml:space="preserve">Occupational Therapist </w:t>
      </w:r>
      <w:hyperlink r:id="rId20" w:history="1">
        <w:r w:rsidRPr="00614C01">
          <w:rPr>
            <w:rStyle w:val="Hyperlink"/>
            <w:sz w:val="24"/>
          </w:rPr>
          <w:t>https://vimeo.com</w:t>
        </w:r>
        <w:r w:rsidRPr="00614C01">
          <w:rPr>
            <w:rStyle w:val="Hyperlink"/>
            <w:sz w:val="24"/>
          </w:rPr>
          <w:t>/</w:t>
        </w:r>
        <w:r w:rsidRPr="00614C01">
          <w:rPr>
            <w:rStyle w:val="Hyperlink"/>
            <w:sz w:val="24"/>
          </w:rPr>
          <w:t>846246197?share=copy</w:t>
        </w:r>
      </w:hyperlink>
      <w:r>
        <w:rPr>
          <w:sz w:val="24"/>
        </w:rPr>
        <w:t xml:space="preserve"> </w:t>
      </w:r>
    </w:p>
    <w:p w14:paraId="647336AC" w14:textId="77777777" w:rsidR="002A3CD9" w:rsidRDefault="002A3CD9" w:rsidP="00D43441">
      <w:pPr>
        <w:tabs>
          <w:tab w:val="left" w:pos="2158"/>
          <w:tab w:val="left" w:pos="10773"/>
        </w:tabs>
        <w:spacing w:line="292" w:lineRule="exact"/>
        <w:ind w:left="2158" w:right="1467"/>
        <w:rPr>
          <w:sz w:val="24"/>
        </w:rPr>
      </w:pPr>
    </w:p>
    <w:p w14:paraId="37625FA2" w14:textId="77777777" w:rsidR="002B31A3" w:rsidRDefault="002B31A3" w:rsidP="00233D49">
      <w:pPr>
        <w:tabs>
          <w:tab w:val="left" w:pos="2158"/>
          <w:tab w:val="left" w:pos="10773"/>
        </w:tabs>
        <w:spacing w:line="292" w:lineRule="exact"/>
        <w:ind w:left="2158" w:right="1467"/>
        <w:rPr>
          <w:sz w:val="24"/>
        </w:rPr>
      </w:pPr>
      <w:r>
        <w:rPr>
          <w:sz w:val="24"/>
        </w:rPr>
        <w:t xml:space="preserve">Note the following: </w:t>
      </w:r>
    </w:p>
    <w:p w14:paraId="53FB99B9" w14:textId="77777777" w:rsidR="002B31A3" w:rsidRDefault="002B31A3" w:rsidP="00233D49">
      <w:pPr>
        <w:pStyle w:val="ListParagraph"/>
        <w:numPr>
          <w:ilvl w:val="0"/>
          <w:numId w:val="27"/>
        </w:numPr>
        <w:tabs>
          <w:tab w:val="left" w:pos="2158"/>
          <w:tab w:val="left" w:pos="10773"/>
        </w:tabs>
        <w:spacing w:line="292" w:lineRule="exact"/>
        <w:ind w:right="1467"/>
        <w:rPr>
          <w:sz w:val="24"/>
        </w:rPr>
      </w:pPr>
      <w:r>
        <w:rPr>
          <w:sz w:val="24"/>
        </w:rPr>
        <w:t xml:space="preserve">What seems to be the key responsibility of the HCP? </w:t>
      </w:r>
    </w:p>
    <w:p w14:paraId="7645402C" w14:textId="77777777" w:rsidR="002B31A3" w:rsidRDefault="002B31A3" w:rsidP="00233D49">
      <w:pPr>
        <w:pStyle w:val="ListParagraph"/>
        <w:numPr>
          <w:ilvl w:val="0"/>
          <w:numId w:val="27"/>
        </w:numPr>
        <w:tabs>
          <w:tab w:val="left" w:pos="2158"/>
          <w:tab w:val="left" w:pos="10773"/>
        </w:tabs>
        <w:spacing w:line="292" w:lineRule="exact"/>
        <w:ind w:right="1467"/>
        <w:rPr>
          <w:sz w:val="24"/>
        </w:rPr>
      </w:pPr>
      <w:r>
        <w:rPr>
          <w:sz w:val="24"/>
        </w:rPr>
        <w:t xml:space="preserve">What kind of questions/examinations are they performing? </w:t>
      </w:r>
    </w:p>
    <w:p w14:paraId="59BBBC63" w14:textId="77777777" w:rsidR="002B31A3" w:rsidRPr="00263AB1" w:rsidRDefault="002B31A3" w:rsidP="00233D49">
      <w:pPr>
        <w:pStyle w:val="ListParagraph"/>
        <w:numPr>
          <w:ilvl w:val="0"/>
          <w:numId w:val="27"/>
        </w:numPr>
        <w:tabs>
          <w:tab w:val="left" w:pos="2158"/>
          <w:tab w:val="left" w:pos="10773"/>
        </w:tabs>
        <w:spacing w:line="292" w:lineRule="exact"/>
        <w:ind w:right="1467"/>
        <w:rPr>
          <w:sz w:val="24"/>
        </w:rPr>
      </w:pPr>
      <w:r>
        <w:rPr>
          <w:sz w:val="24"/>
        </w:rPr>
        <w:t>Was there anything that surprised you/was different than you expected?</w:t>
      </w:r>
    </w:p>
    <w:p w14:paraId="7A703FA0" w14:textId="77777777" w:rsidR="00EE1F4B" w:rsidRDefault="00EE1F4B" w:rsidP="00D43441">
      <w:pPr>
        <w:tabs>
          <w:tab w:val="left" w:pos="2158"/>
          <w:tab w:val="left" w:pos="10773"/>
        </w:tabs>
        <w:spacing w:line="292" w:lineRule="exact"/>
        <w:ind w:left="2158" w:right="1467"/>
        <w:rPr>
          <w:sz w:val="24"/>
        </w:rPr>
      </w:pPr>
    </w:p>
    <w:p w14:paraId="15049037" w14:textId="7B8F35CA" w:rsidR="00800617" w:rsidRDefault="00800617" w:rsidP="00D43441">
      <w:pPr>
        <w:pStyle w:val="ListParagraph"/>
        <w:numPr>
          <w:ilvl w:val="0"/>
          <w:numId w:val="1"/>
        </w:numPr>
        <w:tabs>
          <w:tab w:val="left" w:pos="2158"/>
          <w:tab w:val="left" w:pos="10773"/>
        </w:tabs>
        <w:spacing w:line="292" w:lineRule="exact"/>
        <w:ind w:right="1467"/>
        <w:rPr>
          <w:sz w:val="24"/>
        </w:rPr>
      </w:pPr>
      <w:r>
        <w:rPr>
          <w:sz w:val="24"/>
        </w:rPr>
        <w:t xml:space="preserve">Holly was shortly discharged from the hospital. Watch the final discussions around her discharge: </w:t>
      </w:r>
      <w:hyperlink r:id="rId21" w:history="1">
        <w:r w:rsidRPr="00800617">
          <w:rPr>
            <w:rStyle w:val="Hyperlink"/>
            <w:sz w:val="24"/>
          </w:rPr>
          <w:t>https://vimeo.com/846245996?shar</w:t>
        </w:r>
        <w:r w:rsidRPr="00800617">
          <w:rPr>
            <w:rStyle w:val="Hyperlink"/>
            <w:sz w:val="24"/>
          </w:rPr>
          <w:t>e</w:t>
        </w:r>
        <w:r w:rsidRPr="00800617">
          <w:rPr>
            <w:rStyle w:val="Hyperlink"/>
            <w:sz w:val="24"/>
          </w:rPr>
          <w:t>=copy</w:t>
        </w:r>
      </w:hyperlink>
    </w:p>
    <w:p w14:paraId="5B7990F1" w14:textId="77777777" w:rsidR="00800617" w:rsidRDefault="00800617" w:rsidP="00D43441">
      <w:pPr>
        <w:pStyle w:val="ListParagraph"/>
        <w:tabs>
          <w:tab w:val="left" w:pos="2158"/>
          <w:tab w:val="left" w:pos="10773"/>
        </w:tabs>
        <w:spacing w:line="292" w:lineRule="exact"/>
        <w:ind w:left="2160" w:right="1467" w:firstLine="0"/>
        <w:rPr>
          <w:sz w:val="24"/>
        </w:rPr>
      </w:pPr>
      <w:r>
        <w:rPr>
          <w:sz w:val="24"/>
        </w:rPr>
        <w:t xml:space="preserve">Consider: </w:t>
      </w:r>
    </w:p>
    <w:p w14:paraId="299F3323" w14:textId="3399C63A" w:rsidR="00800617" w:rsidRDefault="00800617" w:rsidP="00D43441">
      <w:pPr>
        <w:pStyle w:val="ListParagraph"/>
        <w:tabs>
          <w:tab w:val="left" w:pos="2158"/>
          <w:tab w:val="left" w:pos="10773"/>
        </w:tabs>
        <w:spacing w:line="292" w:lineRule="exact"/>
        <w:ind w:left="2160" w:right="1467" w:firstLine="0"/>
        <w:rPr>
          <w:sz w:val="24"/>
        </w:rPr>
      </w:pPr>
      <w:r>
        <w:rPr>
          <w:sz w:val="24"/>
        </w:rPr>
        <w:t xml:space="preserve">Who advises on whether/if Holly is ready to be discharged and what the discharge plan should be? </w:t>
      </w:r>
    </w:p>
    <w:p w14:paraId="67E265E7" w14:textId="6CEEE68A" w:rsidR="00800617" w:rsidRDefault="00800617" w:rsidP="00CD5BBB">
      <w:pPr>
        <w:pStyle w:val="ListParagraph"/>
        <w:tabs>
          <w:tab w:val="left" w:pos="2158"/>
          <w:tab w:val="left" w:pos="10773"/>
        </w:tabs>
        <w:spacing w:after="240" w:line="292" w:lineRule="exact"/>
        <w:ind w:left="2160" w:right="1469" w:firstLine="0"/>
        <w:rPr>
          <w:sz w:val="24"/>
        </w:rPr>
      </w:pPr>
      <w:r>
        <w:rPr>
          <w:sz w:val="24"/>
        </w:rPr>
        <w:t xml:space="preserve">What </w:t>
      </w:r>
      <w:r w:rsidR="002A3CD9">
        <w:rPr>
          <w:sz w:val="24"/>
        </w:rPr>
        <w:t>h</w:t>
      </w:r>
      <w:r>
        <w:rPr>
          <w:sz w:val="24"/>
        </w:rPr>
        <w:t xml:space="preserve">ealth </w:t>
      </w:r>
      <w:r w:rsidR="002A3CD9">
        <w:rPr>
          <w:sz w:val="24"/>
        </w:rPr>
        <w:t>c</w:t>
      </w:r>
      <w:r>
        <w:rPr>
          <w:sz w:val="24"/>
        </w:rPr>
        <w:t>are</w:t>
      </w:r>
      <w:r w:rsidR="002A3CD9">
        <w:rPr>
          <w:sz w:val="24"/>
        </w:rPr>
        <w:t xml:space="preserve"> professionals</w:t>
      </w:r>
      <w:r>
        <w:rPr>
          <w:sz w:val="24"/>
        </w:rPr>
        <w:t xml:space="preserve"> will continue to </w:t>
      </w:r>
      <w:r w:rsidR="002A3CD9">
        <w:rPr>
          <w:sz w:val="24"/>
        </w:rPr>
        <w:t>be a part of Holly’s care</w:t>
      </w:r>
      <w:r>
        <w:rPr>
          <w:sz w:val="24"/>
        </w:rPr>
        <w:t xml:space="preserve"> post discharge? </w:t>
      </w:r>
    </w:p>
    <w:p w14:paraId="7F525DE1" w14:textId="77777777" w:rsidR="002A3CD9" w:rsidRDefault="002A3CD9" w:rsidP="00D43441">
      <w:pPr>
        <w:pStyle w:val="ListParagraph"/>
        <w:tabs>
          <w:tab w:val="left" w:pos="2158"/>
          <w:tab w:val="left" w:pos="10773"/>
        </w:tabs>
        <w:spacing w:line="292" w:lineRule="exact"/>
        <w:ind w:left="2160" w:right="1467" w:firstLine="0"/>
        <w:rPr>
          <w:sz w:val="24"/>
        </w:rPr>
      </w:pPr>
    </w:p>
    <w:p w14:paraId="1203D91C" w14:textId="00AA3AB9" w:rsidR="002A3CD9" w:rsidRDefault="002A3CD9" w:rsidP="00CD5BBB">
      <w:pPr>
        <w:pStyle w:val="ListParagraph"/>
        <w:numPr>
          <w:ilvl w:val="0"/>
          <w:numId w:val="1"/>
        </w:numPr>
        <w:tabs>
          <w:tab w:val="left" w:pos="2158"/>
          <w:tab w:val="left" w:pos="10773"/>
        </w:tabs>
        <w:spacing w:after="240" w:line="292" w:lineRule="exact"/>
        <w:ind w:right="1469"/>
        <w:rPr>
          <w:sz w:val="24"/>
        </w:rPr>
      </w:pPr>
      <w:r>
        <w:rPr>
          <w:sz w:val="24"/>
        </w:rPr>
        <w:t xml:space="preserve">Hopefully, you have a better sense of the importance of interprofessional care for the patient experience and outcomes. Throughout this journey, Holly and her partner, </w:t>
      </w:r>
      <w:r w:rsidR="00326332">
        <w:rPr>
          <w:sz w:val="24"/>
        </w:rPr>
        <w:t>Michael</w:t>
      </w:r>
      <w:r>
        <w:rPr>
          <w:sz w:val="24"/>
        </w:rPr>
        <w:t xml:space="preserve">, were also key members of the interprofessional team. Reflect back on the journey, what role did Holly play? What role did </w:t>
      </w:r>
      <w:r w:rsidR="00326332">
        <w:rPr>
          <w:sz w:val="24"/>
        </w:rPr>
        <w:t>Michael</w:t>
      </w:r>
      <w:r>
        <w:rPr>
          <w:sz w:val="24"/>
        </w:rPr>
        <w:t xml:space="preserve"> play? Why is patient/Family-centred care so important? </w:t>
      </w:r>
    </w:p>
    <w:p w14:paraId="75C6ED12" w14:textId="77777777" w:rsidR="002A3CD9" w:rsidRDefault="002A3CD9" w:rsidP="00D43441">
      <w:pPr>
        <w:pStyle w:val="ListParagraph"/>
        <w:tabs>
          <w:tab w:val="left" w:pos="2158"/>
          <w:tab w:val="left" w:pos="10773"/>
        </w:tabs>
        <w:spacing w:line="292" w:lineRule="exact"/>
        <w:ind w:left="2160" w:right="1467" w:firstLine="0"/>
        <w:rPr>
          <w:sz w:val="24"/>
        </w:rPr>
      </w:pPr>
    </w:p>
    <w:p w14:paraId="666E5D23" w14:textId="77777777" w:rsidR="002A3CD9" w:rsidRDefault="002A3CD9" w:rsidP="00D43441">
      <w:pPr>
        <w:pStyle w:val="ListParagraph"/>
        <w:numPr>
          <w:ilvl w:val="0"/>
          <w:numId w:val="1"/>
        </w:numPr>
        <w:tabs>
          <w:tab w:val="left" w:pos="2158"/>
          <w:tab w:val="left" w:pos="10773"/>
        </w:tabs>
        <w:spacing w:line="292" w:lineRule="exact"/>
        <w:ind w:right="1467"/>
        <w:rPr>
          <w:sz w:val="24"/>
        </w:rPr>
      </w:pPr>
      <w:r>
        <w:rPr>
          <w:sz w:val="24"/>
        </w:rPr>
        <w:t xml:space="preserve">Throughout the entire case, the Stroke Team were in constant communication with each other. Reflect back on the case videos, and consider: </w:t>
      </w:r>
    </w:p>
    <w:p w14:paraId="32F7FD21" w14:textId="77777777" w:rsidR="002A3CD9" w:rsidRPr="002A3CD9" w:rsidRDefault="002A3CD9" w:rsidP="00D43441">
      <w:pPr>
        <w:pStyle w:val="ListParagraph"/>
        <w:tabs>
          <w:tab w:val="left" w:pos="10773"/>
        </w:tabs>
        <w:ind w:right="1467"/>
        <w:rPr>
          <w:sz w:val="24"/>
        </w:rPr>
      </w:pPr>
    </w:p>
    <w:p w14:paraId="7C563B66" w14:textId="77777777" w:rsidR="002A3CD9" w:rsidRDefault="002A3CD9" w:rsidP="00D43441">
      <w:pPr>
        <w:pStyle w:val="ListParagraph"/>
        <w:numPr>
          <w:ilvl w:val="1"/>
          <w:numId w:val="1"/>
        </w:numPr>
        <w:tabs>
          <w:tab w:val="left" w:pos="2158"/>
          <w:tab w:val="left" w:pos="10773"/>
        </w:tabs>
        <w:spacing w:line="292" w:lineRule="exact"/>
        <w:ind w:right="1467"/>
        <w:rPr>
          <w:sz w:val="24"/>
        </w:rPr>
      </w:pPr>
      <w:r w:rsidRPr="002A3CD9">
        <w:rPr>
          <w:sz w:val="24"/>
        </w:rPr>
        <w:t xml:space="preserve">How did the interprofessional team communicate with each other? </w:t>
      </w:r>
    </w:p>
    <w:p w14:paraId="4BB2DE43" w14:textId="4378620C" w:rsidR="002A3CD9" w:rsidRDefault="002A3CD9" w:rsidP="00D43441">
      <w:pPr>
        <w:pStyle w:val="ListParagraph"/>
        <w:numPr>
          <w:ilvl w:val="1"/>
          <w:numId w:val="1"/>
        </w:numPr>
        <w:tabs>
          <w:tab w:val="left" w:pos="2158"/>
          <w:tab w:val="left" w:pos="10773"/>
        </w:tabs>
        <w:spacing w:line="292" w:lineRule="exact"/>
        <w:ind w:right="1467"/>
        <w:rPr>
          <w:sz w:val="24"/>
        </w:rPr>
      </w:pPr>
      <w:r w:rsidRPr="002A3CD9">
        <w:rPr>
          <w:sz w:val="24"/>
        </w:rPr>
        <w:t xml:space="preserve">Do you think that there are other key forms of communication that weren’t captured in the case clips? </w:t>
      </w:r>
    </w:p>
    <w:p w14:paraId="76652310" w14:textId="21BBF324" w:rsidR="002A3CD9" w:rsidRPr="002A3CD9" w:rsidRDefault="002A3CD9" w:rsidP="00D43441">
      <w:pPr>
        <w:pStyle w:val="ListParagraph"/>
        <w:numPr>
          <w:ilvl w:val="1"/>
          <w:numId w:val="1"/>
        </w:numPr>
        <w:tabs>
          <w:tab w:val="left" w:pos="2158"/>
          <w:tab w:val="left" w:pos="10773"/>
        </w:tabs>
        <w:spacing w:line="292" w:lineRule="exact"/>
        <w:ind w:right="1467"/>
        <w:rPr>
          <w:sz w:val="24"/>
        </w:rPr>
      </w:pPr>
      <w:r>
        <w:rPr>
          <w:sz w:val="24"/>
        </w:rPr>
        <w:t xml:space="preserve">What do you think are characteristics of effective communication for an interprofessional team? </w:t>
      </w:r>
    </w:p>
    <w:p w14:paraId="7D573120" w14:textId="77777777" w:rsidR="00800617" w:rsidRDefault="00800617" w:rsidP="00D43441">
      <w:pPr>
        <w:tabs>
          <w:tab w:val="left" w:pos="2158"/>
          <w:tab w:val="left" w:pos="10773"/>
        </w:tabs>
        <w:spacing w:line="292" w:lineRule="exact"/>
        <w:rPr>
          <w:sz w:val="24"/>
        </w:rPr>
      </w:pPr>
    </w:p>
    <w:p w14:paraId="66AEEDDC" w14:textId="7B6E4BD7" w:rsidR="00800617" w:rsidRPr="00800617" w:rsidRDefault="00800617" w:rsidP="00D43441">
      <w:pPr>
        <w:tabs>
          <w:tab w:val="left" w:pos="2158"/>
          <w:tab w:val="left" w:pos="10773"/>
        </w:tabs>
        <w:spacing w:line="292" w:lineRule="exact"/>
        <w:rPr>
          <w:sz w:val="24"/>
        </w:rPr>
      </w:pPr>
    </w:p>
    <w:sectPr w:rsidR="00800617" w:rsidRPr="00800617">
      <w:headerReference w:type="default" r:id="rId22"/>
      <w:footerReference w:type="default" r:id="rId23"/>
      <w:pgSz w:w="12240" w:h="15840"/>
      <w:pgMar w:top="1000" w:right="0" w:bottom="360" w:left="0" w:header="17" w:footer="1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12A4" w14:textId="77777777" w:rsidR="00281C34" w:rsidRDefault="00281C34">
      <w:r>
        <w:separator/>
      </w:r>
    </w:p>
  </w:endnote>
  <w:endnote w:type="continuationSeparator" w:id="0">
    <w:p w14:paraId="0F53204C" w14:textId="77777777" w:rsidR="00281C34" w:rsidRDefault="0028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9C79" w14:textId="034178E0" w:rsidR="003B7D52" w:rsidRDefault="00326332" w:rsidP="00326332">
    <w:pPr>
      <w:pStyle w:val="BodyText"/>
      <w:tabs>
        <w:tab w:val="left" w:pos="9165"/>
      </w:tabs>
      <w:spacing w:line="14" w:lineRule="auto"/>
      <w:rPr>
        <w:sz w:val="20"/>
      </w:rPr>
    </w:pP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834A6" w14:textId="77777777" w:rsidR="00281C34" w:rsidRDefault="00281C34">
      <w:r>
        <w:separator/>
      </w:r>
    </w:p>
  </w:footnote>
  <w:footnote w:type="continuationSeparator" w:id="0">
    <w:p w14:paraId="306D9DD0" w14:textId="77777777" w:rsidR="00281C34" w:rsidRDefault="0028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9ABA" w14:textId="756FA592" w:rsidR="003B7D52" w:rsidRDefault="0032633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92032" behindDoc="1" locked="0" layoutInCell="1" allowOverlap="1" wp14:anchorId="75D7710D" wp14:editId="572FC9C6">
              <wp:simplePos x="0" y="0"/>
              <wp:positionH relativeFrom="page">
                <wp:posOffset>5572125</wp:posOffset>
              </wp:positionH>
              <wp:positionV relativeFrom="page">
                <wp:posOffset>476249</wp:posOffset>
              </wp:positionV>
              <wp:extent cx="1296035" cy="257175"/>
              <wp:effectExtent l="0" t="0" r="0" b="0"/>
              <wp:wrapNone/>
              <wp:docPr id="321" name="Textbox 3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603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C50C51" w14:textId="1F34DF79" w:rsidR="003B7D52" w:rsidRDefault="00326332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 w:rsidRPr="00326332">
                            <w:t>Facilitator Guide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7710D" id="_x0000_t202" coordsize="21600,21600" o:spt="202" path="m,l,21600r21600,l21600,xe">
              <v:stroke joinstyle="miter"/>
              <v:path gradientshapeok="t" o:connecttype="rect"/>
            </v:shapetype>
            <v:shape id="Textbox 321" o:spid="_x0000_s1038" type="#_x0000_t202" style="position:absolute;margin-left:438.75pt;margin-top:37.5pt;width:102.05pt;height:20.25pt;z-index:-164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" filled="f" stroked="f">
              <v:textbox inset="0,0,0,0">
                <w:txbxContent>
                  <w:p w14:paraId="1EC50C51" w14:textId="1F34DF79" w:rsidR="003B7D52" w:rsidRDefault="00326332">
                    <w:pPr>
                      <w:pStyle w:val="BodyText"/>
                      <w:spacing w:line="264" w:lineRule="exact"/>
                      <w:ind w:left="20"/>
                    </w:pPr>
                    <w:r w:rsidRPr="00326332">
                      <w:t>Facilitator 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5C77"/>
    <w:multiLevelType w:val="hybridMultilevel"/>
    <w:tmpl w:val="28E2BBEA"/>
    <w:lvl w:ilvl="0" w:tplc="8D8CA9B2">
      <w:start w:val="1"/>
      <w:numFmt w:val="decimal"/>
      <w:lvlText w:val="%1."/>
      <w:lvlJc w:val="left"/>
      <w:pPr>
        <w:ind w:left="2159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B81C99B4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2" w:tplc="1DBE68F8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3" w:tplc="6AD49EF6"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ar-SA"/>
      </w:rPr>
    </w:lvl>
    <w:lvl w:ilvl="4" w:tplc="B01E0E3C"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ar-SA"/>
      </w:rPr>
    </w:lvl>
    <w:lvl w:ilvl="5" w:tplc="72CEE190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6" w:tplc="F73C6C22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  <w:lvl w:ilvl="7" w:tplc="C400E5E2">
      <w:numFmt w:val="bullet"/>
      <w:lvlText w:val="•"/>
      <w:lvlJc w:val="left"/>
      <w:pPr>
        <w:ind w:left="9216" w:hanging="361"/>
      </w:pPr>
      <w:rPr>
        <w:rFonts w:hint="default"/>
        <w:lang w:val="en-US" w:eastAsia="en-US" w:bidi="ar-SA"/>
      </w:rPr>
    </w:lvl>
    <w:lvl w:ilvl="8" w:tplc="C388CC92">
      <w:numFmt w:val="bullet"/>
      <w:lvlText w:val="•"/>
      <w:lvlJc w:val="left"/>
      <w:pPr>
        <w:ind w:left="1022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7945800"/>
    <w:multiLevelType w:val="hybridMultilevel"/>
    <w:tmpl w:val="5FD49CAA"/>
    <w:lvl w:ilvl="0" w:tplc="BF4C51CE">
      <w:numFmt w:val="bullet"/>
      <w:lvlText w:val="●"/>
      <w:lvlJc w:val="left"/>
      <w:pPr>
        <w:ind w:left="60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D2932A"/>
        <w:spacing w:val="0"/>
        <w:w w:val="100"/>
        <w:sz w:val="20"/>
        <w:szCs w:val="20"/>
        <w:lang w:val="en-US" w:eastAsia="en-US" w:bidi="ar-SA"/>
      </w:rPr>
    </w:lvl>
    <w:lvl w:ilvl="1" w:tplc="B9F4439A"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2" w:tplc="E3025D7C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3" w:tplc="D0F25C72">
      <w:numFmt w:val="bullet"/>
      <w:lvlText w:val="•"/>
      <w:lvlJc w:val="left"/>
      <w:pPr>
        <w:ind w:left="2287" w:hanging="360"/>
      </w:pPr>
      <w:rPr>
        <w:rFonts w:hint="default"/>
        <w:lang w:val="en-US" w:eastAsia="en-US" w:bidi="ar-SA"/>
      </w:rPr>
    </w:lvl>
    <w:lvl w:ilvl="4" w:tplc="E2B28612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  <w:lvl w:ilvl="5" w:tplc="F28A1F00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6" w:tplc="BF2463B0"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  <w:lvl w:ilvl="7" w:tplc="EF541FB4"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8" w:tplc="84789058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0203E8A"/>
    <w:multiLevelType w:val="hybridMultilevel"/>
    <w:tmpl w:val="CBDC4614"/>
    <w:lvl w:ilvl="0" w:tplc="DDF47D00">
      <w:start w:val="1"/>
      <w:numFmt w:val="decimal"/>
      <w:lvlText w:val="%1."/>
      <w:lvlJc w:val="left"/>
      <w:pPr>
        <w:ind w:left="2159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226E262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72728"/>
        <w:spacing w:val="0"/>
        <w:w w:val="99"/>
        <w:sz w:val="22"/>
        <w:szCs w:val="22"/>
        <w:lang w:val="en-US" w:eastAsia="en-US" w:bidi="ar-SA"/>
      </w:rPr>
    </w:lvl>
    <w:lvl w:ilvl="2" w:tplc="4BF0B010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3" w:tplc="084A72C8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E5A44830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5" w:tplc="C71AC77C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6" w:tplc="6EA2C724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  <w:lvl w:ilvl="7" w:tplc="2716BC9A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  <w:lvl w:ilvl="8" w:tplc="F1B43556">
      <w:numFmt w:val="bullet"/>
      <w:lvlText w:val="•"/>
      <w:lvlJc w:val="left"/>
      <w:pPr>
        <w:ind w:left="1022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1FD4B1E"/>
    <w:multiLevelType w:val="hybridMultilevel"/>
    <w:tmpl w:val="EF845C6E"/>
    <w:lvl w:ilvl="0" w:tplc="7864F682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92829"/>
        <w:spacing w:val="0"/>
        <w:w w:val="58"/>
        <w:sz w:val="18"/>
        <w:szCs w:val="18"/>
        <w:lang w:val="en-US" w:eastAsia="en-US" w:bidi="ar-SA"/>
      </w:rPr>
    </w:lvl>
    <w:lvl w:ilvl="1" w:tplc="A21C9838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2" w:tplc="06983FAC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3" w:tplc="F3A0D2D6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4" w:tplc="F88CDB40"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5" w:tplc="A070673E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6" w:tplc="3348B6D8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  <w:lvl w:ilvl="7" w:tplc="F2E01B40">
      <w:numFmt w:val="bullet"/>
      <w:lvlText w:val="•"/>
      <w:lvlJc w:val="left"/>
      <w:pPr>
        <w:ind w:left="8892" w:hanging="360"/>
      </w:pPr>
      <w:rPr>
        <w:rFonts w:hint="default"/>
        <w:lang w:val="en-US" w:eastAsia="en-US" w:bidi="ar-SA"/>
      </w:rPr>
    </w:lvl>
    <w:lvl w:ilvl="8" w:tplc="BE2C4EF6">
      <w:numFmt w:val="bullet"/>
      <w:lvlText w:val="•"/>
      <w:lvlJc w:val="left"/>
      <w:pPr>
        <w:ind w:left="1000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2463D73"/>
    <w:multiLevelType w:val="hybridMultilevel"/>
    <w:tmpl w:val="5984B84A"/>
    <w:lvl w:ilvl="0" w:tplc="9CD65164">
      <w:start w:val="1"/>
      <w:numFmt w:val="decimal"/>
      <w:lvlText w:val="%1."/>
      <w:lvlJc w:val="left"/>
      <w:pPr>
        <w:ind w:left="2159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BD4A5F54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2" w:tplc="7EB6B3F2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3" w:tplc="FE082110"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ar-SA"/>
      </w:rPr>
    </w:lvl>
    <w:lvl w:ilvl="4" w:tplc="AF8C1462"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ar-SA"/>
      </w:rPr>
    </w:lvl>
    <w:lvl w:ilvl="5" w:tplc="6A8CE38A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6" w:tplc="E22AE548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  <w:lvl w:ilvl="7" w:tplc="80AA6642">
      <w:numFmt w:val="bullet"/>
      <w:lvlText w:val="•"/>
      <w:lvlJc w:val="left"/>
      <w:pPr>
        <w:ind w:left="9216" w:hanging="361"/>
      </w:pPr>
      <w:rPr>
        <w:rFonts w:hint="default"/>
        <w:lang w:val="en-US" w:eastAsia="en-US" w:bidi="ar-SA"/>
      </w:rPr>
    </w:lvl>
    <w:lvl w:ilvl="8" w:tplc="7E3AEC08">
      <w:numFmt w:val="bullet"/>
      <w:lvlText w:val="•"/>
      <w:lvlJc w:val="left"/>
      <w:pPr>
        <w:ind w:left="10224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3AA2549"/>
    <w:multiLevelType w:val="hybridMultilevel"/>
    <w:tmpl w:val="3CEA4A56"/>
    <w:lvl w:ilvl="0" w:tplc="3766A5F8">
      <w:start w:val="5"/>
      <w:numFmt w:val="bullet"/>
      <w:lvlText w:val="-"/>
      <w:lvlJc w:val="left"/>
      <w:pPr>
        <w:ind w:left="396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84C4F59"/>
    <w:multiLevelType w:val="hybridMultilevel"/>
    <w:tmpl w:val="877882A6"/>
    <w:lvl w:ilvl="0" w:tplc="8FC05864">
      <w:numFmt w:val="bullet"/>
      <w:lvlText w:val="●"/>
      <w:lvlJc w:val="left"/>
      <w:pPr>
        <w:ind w:left="1069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D2932A"/>
        <w:spacing w:val="0"/>
        <w:w w:val="100"/>
        <w:sz w:val="22"/>
        <w:szCs w:val="22"/>
        <w:lang w:val="en-US" w:eastAsia="en-US" w:bidi="ar-SA"/>
      </w:rPr>
    </w:lvl>
    <w:lvl w:ilvl="1" w:tplc="89D432E2">
      <w:numFmt w:val="bullet"/>
      <w:lvlText w:val="●"/>
      <w:lvlJc w:val="left"/>
      <w:pPr>
        <w:ind w:left="1079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D2932A"/>
        <w:spacing w:val="0"/>
        <w:w w:val="100"/>
        <w:sz w:val="22"/>
        <w:szCs w:val="22"/>
        <w:lang w:val="en-US" w:eastAsia="en-US" w:bidi="ar-SA"/>
      </w:rPr>
    </w:lvl>
    <w:lvl w:ilvl="2" w:tplc="8D021956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3" w:tplc="4306A9B8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  <w:lvl w:ilvl="4" w:tplc="91F290B8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5" w:tplc="5BAE9CF8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451222CE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  <w:lvl w:ilvl="7" w:tplc="872C1654"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8" w:tplc="09BA9D18">
      <w:numFmt w:val="bullet"/>
      <w:lvlText w:val="•"/>
      <w:lvlJc w:val="left"/>
      <w:pPr>
        <w:ind w:left="470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96D2150"/>
    <w:multiLevelType w:val="hybridMultilevel"/>
    <w:tmpl w:val="84B23CB4"/>
    <w:lvl w:ilvl="0" w:tplc="552AA066">
      <w:start w:val="1"/>
      <w:numFmt w:val="decimal"/>
      <w:lvlText w:val="%1."/>
      <w:lvlJc w:val="left"/>
      <w:pPr>
        <w:ind w:left="21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1BCA498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2" w:tplc="E29653FA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3" w:tplc="0B169D76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4BB24B38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5" w:tplc="32C87360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6" w:tplc="C0728662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  <w:lvl w:ilvl="7" w:tplc="E11466E2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  <w:lvl w:ilvl="8" w:tplc="80E09CFA">
      <w:numFmt w:val="bullet"/>
      <w:lvlText w:val="•"/>
      <w:lvlJc w:val="left"/>
      <w:pPr>
        <w:ind w:left="1022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67C0E82"/>
    <w:multiLevelType w:val="hybridMultilevel"/>
    <w:tmpl w:val="8B8AA156"/>
    <w:lvl w:ilvl="0" w:tplc="F5E03D9E">
      <w:start w:val="1"/>
      <w:numFmt w:val="decimal"/>
      <w:lvlText w:val="%1."/>
      <w:lvlJc w:val="left"/>
      <w:pPr>
        <w:ind w:left="2159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3565078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2" w:tplc="8D0EC752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3" w:tplc="2A288FB0"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ar-SA"/>
      </w:rPr>
    </w:lvl>
    <w:lvl w:ilvl="4" w:tplc="D6B2EB7A"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ar-SA"/>
      </w:rPr>
    </w:lvl>
    <w:lvl w:ilvl="5" w:tplc="2D1CD4A6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6" w:tplc="690A1DE6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  <w:lvl w:ilvl="7" w:tplc="89D2A234">
      <w:numFmt w:val="bullet"/>
      <w:lvlText w:val="•"/>
      <w:lvlJc w:val="left"/>
      <w:pPr>
        <w:ind w:left="9216" w:hanging="361"/>
      </w:pPr>
      <w:rPr>
        <w:rFonts w:hint="default"/>
        <w:lang w:val="en-US" w:eastAsia="en-US" w:bidi="ar-SA"/>
      </w:rPr>
    </w:lvl>
    <w:lvl w:ilvl="8" w:tplc="382C4126">
      <w:numFmt w:val="bullet"/>
      <w:lvlText w:val="•"/>
      <w:lvlJc w:val="left"/>
      <w:pPr>
        <w:ind w:left="1022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D5A1BB3"/>
    <w:multiLevelType w:val="hybridMultilevel"/>
    <w:tmpl w:val="D0A27648"/>
    <w:lvl w:ilvl="0" w:tplc="0A78E6D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CE26254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39165DF0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57BE7228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 w:tplc="ED020360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C11E291E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 w:tplc="C5AC024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DDAEE7DA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8" w:tplc="3E5012F8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D9F674A"/>
    <w:multiLevelType w:val="hybridMultilevel"/>
    <w:tmpl w:val="7E2CFE06"/>
    <w:lvl w:ilvl="0" w:tplc="CA0CAA0A">
      <w:start w:val="1"/>
      <w:numFmt w:val="decimal"/>
      <w:lvlText w:val="%1."/>
      <w:lvlJc w:val="left"/>
      <w:pPr>
        <w:ind w:left="2159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4A0614E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2" w:tplc="74382010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3" w:tplc="6BE23434"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ar-SA"/>
      </w:rPr>
    </w:lvl>
    <w:lvl w:ilvl="4" w:tplc="FB30F32A"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ar-SA"/>
      </w:rPr>
    </w:lvl>
    <w:lvl w:ilvl="5" w:tplc="39A021D4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6" w:tplc="332C6766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  <w:lvl w:ilvl="7" w:tplc="129C31A2">
      <w:numFmt w:val="bullet"/>
      <w:lvlText w:val="•"/>
      <w:lvlJc w:val="left"/>
      <w:pPr>
        <w:ind w:left="9216" w:hanging="361"/>
      </w:pPr>
      <w:rPr>
        <w:rFonts w:hint="default"/>
        <w:lang w:val="en-US" w:eastAsia="en-US" w:bidi="ar-SA"/>
      </w:rPr>
    </w:lvl>
    <w:lvl w:ilvl="8" w:tplc="8F5C5A5C">
      <w:numFmt w:val="bullet"/>
      <w:lvlText w:val="•"/>
      <w:lvlJc w:val="left"/>
      <w:pPr>
        <w:ind w:left="10224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E726B92"/>
    <w:multiLevelType w:val="hybridMultilevel"/>
    <w:tmpl w:val="29A043FC"/>
    <w:lvl w:ilvl="0" w:tplc="82CC6DD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97E7674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B3FA3074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5E4604A8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4" w:tplc="18E696B2"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5" w:tplc="96EEB7AC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ar-SA"/>
      </w:rPr>
    </w:lvl>
    <w:lvl w:ilvl="6" w:tplc="BE684082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7" w:tplc="4F6EC70C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8" w:tplc="8A72DB6A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39740D9"/>
    <w:multiLevelType w:val="hybridMultilevel"/>
    <w:tmpl w:val="164A66A4"/>
    <w:lvl w:ilvl="0" w:tplc="1009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</w:abstractNum>
  <w:abstractNum w:abstractNumId="13" w15:restartNumberingAfterBreak="0">
    <w:nsid w:val="46142CE9"/>
    <w:multiLevelType w:val="hybridMultilevel"/>
    <w:tmpl w:val="202A6B7E"/>
    <w:lvl w:ilvl="0" w:tplc="5EC662A2">
      <w:start w:val="1"/>
      <w:numFmt w:val="decimal"/>
      <w:lvlText w:val="%1."/>
      <w:lvlJc w:val="left"/>
      <w:pPr>
        <w:ind w:left="21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224DA1C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2" w:tplc="0E1E11FA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3" w:tplc="FD0C4414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4314A986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5" w:tplc="2ABCBBFA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6" w:tplc="04E07A9C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  <w:lvl w:ilvl="7" w:tplc="2F7874FA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  <w:lvl w:ilvl="8" w:tplc="FDCAE714">
      <w:numFmt w:val="bullet"/>
      <w:lvlText w:val="•"/>
      <w:lvlJc w:val="left"/>
      <w:pPr>
        <w:ind w:left="1022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EFA10B3"/>
    <w:multiLevelType w:val="hybridMultilevel"/>
    <w:tmpl w:val="9E36098A"/>
    <w:lvl w:ilvl="0" w:tplc="3766A5F8">
      <w:start w:val="5"/>
      <w:numFmt w:val="bullet"/>
      <w:lvlText w:val="-"/>
      <w:lvlJc w:val="left"/>
      <w:pPr>
        <w:ind w:left="396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6274B18"/>
    <w:multiLevelType w:val="hybridMultilevel"/>
    <w:tmpl w:val="4E2EBEBE"/>
    <w:lvl w:ilvl="0" w:tplc="154AF934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2BE58CA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D8B2CFA0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3" w:tplc="C9FEC724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4" w:tplc="4CB07BFE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5" w:tplc="4EB8684E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6" w:tplc="0CCEABEC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  <w:lvl w:ilvl="7" w:tplc="2506D2AA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  <w:lvl w:ilvl="8" w:tplc="526C76C4">
      <w:numFmt w:val="bullet"/>
      <w:lvlText w:val="•"/>
      <w:lvlJc w:val="left"/>
      <w:pPr>
        <w:ind w:left="1016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7B50A73"/>
    <w:multiLevelType w:val="hybridMultilevel"/>
    <w:tmpl w:val="18DCF896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BE827DA"/>
    <w:multiLevelType w:val="hybridMultilevel"/>
    <w:tmpl w:val="79DC809A"/>
    <w:lvl w:ilvl="0" w:tplc="95DEF84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600" w:hanging="360"/>
      </w:pPr>
    </w:lvl>
    <w:lvl w:ilvl="2" w:tplc="1009001B" w:tentative="1">
      <w:start w:val="1"/>
      <w:numFmt w:val="lowerRoman"/>
      <w:lvlText w:val="%3."/>
      <w:lvlJc w:val="right"/>
      <w:pPr>
        <w:ind w:left="4320" w:hanging="180"/>
      </w:pPr>
    </w:lvl>
    <w:lvl w:ilvl="3" w:tplc="1009000F" w:tentative="1">
      <w:start w:val="1"/>
      <w:numFmt w:val="decimal"/>
      <w:lvlText w:val="%4."/>
      <w:lvlJc w:val="left"/>
      <w:pPr>
        <w:ind w:left="5040" w:hanging="360"/>
      </w:pPr>
    </w:lvl>
    <w:lvl w:ilvl="4" w:tplc="10090019" w:tentative="1">
      <w:start w:val="1"/>
      <w:numFmt w:val="lowerLetter"/>
      <w:lvlText w:val="%5."/>
      <w:lvlJc w:val="left"/>
      <w:pPr>
        <w:ind w:left="5760" w:hanging="360"/>
      </w:pPr>
    </w:lvl>
    <w:lvl w:ilvl="5" w:tplc="1009001B" w:tentative="1">
      <w:start w:val="1"/>
      <w:numFmt w:val="lowerRoman"/>
      <w:lvlText w:val="%6."/>
      <w:lvlJc w:val="right"/>
      <w:pPr>
        <w:ind w:left="6480" w:hanging="180"/>
      </w:pPr>
    </w:lvl>
    <w:lvl w:ilvl="6" w:tplc="1009000F" w:tentative="1">
      <w:start w:val="1"/>
      <w:numFmt w:val="decimal"/>
      <w:lvlText w:val="%7."/>
      <w:lvlJc w:val="left"/>
      <w:pPr>
        <w:ind w:left="7200" w:hanging="360"/>
      </w:pPr>
    </w:lvl>
    <w:lvl w:ilvl="7" w:tplc="10090019" w:tentative="1">
      <w:start w:val="1"/>
      <w:numFmt w:val="lowerLetter"/>
      <w:lvlText w:val="%8."/>
      <w:lvlJc w:val="left"/>
      <w:pPr>
        <w:ind w:left="7920" w:hanging="360"/>
      </w:pPr>
    </w:lvl>
    <w:lvl w:ilvl="8" w:tplc="1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5FA92A5E"/>
    <w:multiLevelType w:val="hybridMultilevel"/>
    <w:tmpl w:val="1688A4F2"/>
    <w:lvl w:ilvl="0" w:tplc="7A0E005E">
      <w:start w:val="1"/>
      <w:numFmt w:val="decimal"/>
      <w:lvlText w:val="%1."/>
      <w:lvlJc w:val="left"/>
      <w:pPr>
        <w:ind w:left="21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D6E6CDA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2" w:tplc="6DE44A94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3" w:tplc="7A1AAFC2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31667248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5" w:tplc="8C844264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6" w:tplc="41A0FAC2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  <w:lvl w:ilvl="7" w:tplc="77A6B4A0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  <w:lvl w:ilvl="8" w:tplc="0EE48742">
      <w:numFmt w:val="bullet"/>
      <w:lvlText w:val="•"/>
      <w:lvlJc w:val="left"/>
      <w:pPr>
        <w:ind w:left="1022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40E30D5"/>
    <w:multiLevelType w:val="hybridMultilevel"/>
    <w:tmpl w:val="0AC0CF6C"/>
    <w:lvl w:ilvl="0" w:tplc="EBEC4C60">
      <w:numFmt w:val="bullet"/>
      <w:lvlText w:val="●"/>
      <w:lvlJc w:val="left"/>
      <w:pPr>
        <w:ind w:left="82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8F18EE38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9750511A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AEEAD700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CC0C6EA0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6EDC4D86">
      <w:numFmt w:val="bullet"/>
      <w:lvlText w:val="•"/>
      <w:lvlJc w:val="left"/>
      <w:pPr>
        <w:ind w:left="5080" w:hanging="361"/>
      </w:pPr>
      <w:rPr>
        <w:rFonts w:hint="default"/>
        <w:lang w:val="en-US" w:eastAsia="en-US" w:bidi="ar-SA"/>
      </w:rPr>
    </w:lvl>
    <w:lvl w:ilvl="6" w:tplc="7B76C3C4"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ar-SA"/>
      </w:rPr>
    </w:lvl>
    <w:lvl w:ilvl="7" w:tplc="F216DC66">
      <w:numFmt w:val="bullet"/>
      <w:lvlText w:val="•"/>
      <w:lvlJc w:val="left"/>
      <w:pPr>
        <w:ind w:left="6784" w:hanging="361"/>
      </w:pPr>
      <w:rPr>
        <w:rFonts w:hint="default"/>
        <w:lang w:val="en-US" w:eastAsia="en-US" w:bidi="ar-SA"/>
      </w:rPr>
    </w:lvl>
    <w:lvl w:ilvl="8" w:tplc="CC660DB0">
      <w:numFmt w:val="bullet"/>
      <w:lvlText w:val="•"/>
      <w:lvlJc w:val="left"/>
      <w:pPr>
        <w:ind w:left="7636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66F80703"/>
    <w:multiLevelType w:val="hybridMultilevel"/>
    <w:tmpl w:val="59347CEE"/>
    <w:lvl w:ilvl="0" w:tplc="0FA212D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96337D3"/>
    <w:multiLevelType w:val="hybridMultilevel"/>
    <w:tmpl w:val="84923748"/>
    <w:lvl w:ilvl="0" w:tplc="3766A5F8">
      <w:start w:val="5"/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B3E6724"/>
    <w:multiLevelType w:val="hybridMultilevel"/>
    <w:tmpl w:val="5944221A"/>
    <w:lvl w:ilvl="0" w:tplc="A3465FA2">
      <w:start w:val="1"/>
      <w:numFmt w:val="decimal"/>
      <w:lvlText w:val="%1."/>
      <w:lvlJc w:val="left"/>
      <w:pPr>
        <w:ind w:left="21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AFAD09C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2" w:tplc="9256552C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3" w:tplc="E7BA6596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CB32F43E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5" w:tplc="928805E8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6" w:tplc="08F298A4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  <w:lvl w:ilvl="7" w:tplc="6E4CE418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  <w:lvl w:ilvl="8" w:tplc="F69A24EA">
      <w:numFmt w:val="bullet"/>
      <w:lvlText w:val="•"/>
      <w:lvlJc w:val="left"/>
      <w:pPr>
        <w:ind w:left="1022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BFC6C01"/>
    <w:multiLevelType w:val="hybridMultilevel"/>
    <w:tmpl w:val="604CA08A"/>
    <w:lvl w:ilvl="0" w:tplc="51E89AB0">
      <w:start w:val="1"/>
      <w:numFmt w:val="decimal"/>
      <w:lvlText w:val="%1."/>
      <w:lvlJc w:val="left"/>
      <w:pPr>
        <w:ind w:left="21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706832A"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28C7BFE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3" w:tplc="61F2F23C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4" w:tplc="ADA4D920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5" w:tplc="3A7E6F78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6" w:tplc="BB5C723A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  <w:lvl w:ilvl="7" w:tplc="9CCCDA6E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  <w:lvl w:ilvl="8" w:tplc="5B4029C0">
      <w:numFmt w:val="bullet"/>
      <w:lvlText w:val="•"/>
      <w:lvlJc w:val="left"/>
      <w:pPr>
        <w:ind w:left="10160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EA21BAA"/>
    <w:multiLevelType w:val="hybridMultilevel"/>
    <w:tmpl w:val="F04EA4E6"/>
    <w:lvl w:ilvl="0" w:tplc="8894FB4C">
      <w:start w:val="1"/>
      <w:numFmt w:val="decimal"/>
      <w:lvlText w:val="%1."/>
      <w:lvlJc w:val="left"/>
      <w:pPr>
        <w:ind w:left="2160" w:hanging="360"/>
      </w:pPr>
      <w:rPr>
        <w:rFonts w:hint="default"/>
        <w:spacing w:val="0"/>
        <w:w w:val="100"/>
        <w:lang w:val="en-US" w:eastAsia="en-US" w:bidi="ar-SA"/>
      </w:rPr>
    </w:lvl>
    <w:lvl w:ilvl="1" w:tplc="5F18B868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2" w:tplc="0D1AF72C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3" w:tplc="D61A3AE6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1AB0299E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5" w:tplc="F374745A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6" w:tplc="FC18E512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  <w:lvl w:ilvl="7" w:tplc="6E1EDAF0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  <w:lvl w:ilvl="8" w:tplc="C6A6574A">
      <w:numFmt w:val="bullet"/>
      <w:lvlText w:val="•"/>
      <w:lvlJc w:val="left"/>
      <w:pPr>
        <w:ind w:left="10224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72CF336B"/>
    <w:multiLevelType w:val="hybridMultilevel"/>
    <w:tmpl w:val="8CB0D12A"/>
    <w:lvl w:ilvl="0" w:tplc="B9FC6D5E">
      <w:start w:val="1"/>
      <w:numFmt w:val="decimal"/>
      <w:lvlText w:val="%1."/>
      <w:lvlJc w:val="left"/>
      <w:pPr>
        <w:ind w:left="21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A4EE8F8">
      <w:start w:val="1"/>
      <w:numFmt w:val="lowerLetter"/>
      <w:lvlText w:val="%2."/>
      <w:lvlJc w:val="left"/>
      <w:pPr>
        <w:ind w:left="28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55CB3DA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3" w:tplc="42A2ACE2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4" w:tplc="E3E0BFBA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5" w:tplc="E5A22484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6" w:tplc="24648934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  <w:lvl w:ilvl="7" w:tplc="FBAA4DFA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  <w:lvl w:ilvl="8" w:tplc="E166A14C">
      <w:numFmt w:val="bullet"/>
      <w:lvlText w:val="•"/>
      <w:lvlJc w:val="left"/>
      <w:pPr>
        <w:ind w:left="10160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7DF77B6"/>
    <w:multiLevelType w:val="hybridMultilevel"/>
    <w:tmpl w:val="AF8C1AC6"/>
    <w:lvl w:ilvl="0" w:tplc="898E7476">
      <w:numFmt w:val="bullet"/>
      <w:lvlText w:val="●"/>
      <w:lvlJc w:val="left"/>
      <w:pPr>
        <w:ind w:left="821" w:hanging="358"/>
      </w:pPr>
      <w:rPr>
        <w:rFonts w:ascii="Calibri" w:eastAsia="Calibri" w:hAnsi="Calibri" w:cs="Calibri" w:hint="default"/>
        <w:spacing w:val="0"/>
        <w:w w:val="99"/>
        <w:lang w:val="en-US" w:eastAsia="en-US" w:bidi="ar-SA"/>
      </w:rPr>
    </w:lvl>
    <w:lvl w:ilvl="1" w:tplc="48323284">
      <w:numFmt w:val="bullet"/>
      <w:lvlText w:val="•"/>
      <w:lvlJc w:val="left"/>
      <w:pPr>
        <w:ind w:left="1672" w:hanging="358"/>
      </w:pPr>
      <w:rPr>
        <w:rFonts w:hint="default"/>
        <w:lang w:val="en-US" w:eastAsia="en-US" w:bidi="ar-SA"/>
      </w:rPr>
    </w:lvl>
    <w:lvl w:ilvl="2" w:tplc="79F2AB08">
      <w:numFmt w:val="bullet"/>
      <w:lvlText w:val="•"/>
      <w:lvlJc w:val="left"/>
      <w:pPr>
        <w:ind w:left="2524" w:hanging="358"/>
      </w:pPr>
      <w:rPr>
        <w:rFonts w:hint="default"/>
        <w:lang w:val="en-US" w:eastAsia="en-US" w:bidi="ar-SA"/>
      </w:rPr>
    </w:lvl>
    <w:lvl w:ilvl="3" w:tplc="D51658B0">
      <w:numFmt w:val="bullet"/>
      <w:lvlText w:val="•"/>
      <w:lvlJc w:val="left"/>
      <w:pPr>
        <w:ind w:left="3376" w:hanging="358"/>
      </w:pPr>
      <w:rPr>
        <w:rFonts w:hint="default"/>
        <w:lang w:val="en-US" w:eastAsia="en-US" w:bidi="ar-SA"/>
      </w:rPr>
    </w:lvl>
    <w:lvl w:ilvl="4" w:tplc="C1A44826">
      <w:numFmt w:val="bullet"/>
      <w:lvlText w:val="•"/>
      <w:lvlJc w:val="left"/>
      <w:pPr>
        <w:ind w:left="4228" w:hanging="358"/>
      </w:pPr>
      <w:rPr>
        <w:rFonts w:hint="default"/>
        <w:lang w:val="en-US" w:eastAsia="en-US" w:bidi="ar-SA"/>
      </w:rPr>
    </w:lvl>
    <w:lvl w:ilvl="5" w:tplc="2A766058">
      <w:numFmt w:val="bullet"/>
      <w:lvlText w:val="•"/>
      <w:lvlJc w:val="left"/>
      <w:pPr>
        <w:ind w:left="5080" w:hanging="358"/>
      </w:pPr>
      <w:rPr>
        <w:rFonts w:hint="default"/>
        <w:lang w:val="en-US" w:eastAsia="en-US" w:bidi="ar-SA"/>
      </w:rPr>
    </w:lvl>
    <w:lvl w:ilvl="6" w:tplc="6F6C02FA">
      <w:numFmt w:val="bullet"/>
      <w:lvlText w:val="•"/>
      <w:lvlJc w:val="left"/>
      <w:pPr>
        <w:ind w:left="5932" w:hanging="358"/>
      </w:pPr>
      <w:rPr>
        <w:rFonts w:hint="default"/>
        <w:lang w:val="en-US" w:eastAsia="en-US" w:bidi="ar-SA"/>
      </w:rPr>
    </w:lvl>
    <w:lvl w:ilvl="7" w:tplc="A9521B5A">
      <w:numFmt w:val="bullet"/>
      <w:lvlText w:val="•"/>
      <w:lvlJc w:val="left"/>
      <w:pPr>
        <w:ind w:left="6784" w:hanging="358"/>
      </w:pPr>
      <w:rPr>
        <w:rFonts w:hint="default"/>
        <w:lang w:val="en-US" w:eastAsia="en-US" w:bidi="ar-SA"/>
      </w:rPr>
    </w:lvl>
    <w:lvl w:ilvl="8" w:tplc="AA56418C">
      <w:numFmt w:val="bullet"/>
      <w:lvlText w:val="•"/>
      <w:lvlJc w:val="left"/>
      <w:pPr>
        <w:ind w:left="7636" w:hanging="358"/>
      </w:pPr>
      <w:rPr>
        <w:rFonts w:hint="default"/>
        <w:lang w:val="en-US" w:eastAsia="en-US" w:bidi="ar-SA"/>
      </w:rPr>
    </w:lvl>
  </w:abstractNum>
  <w:abstractNum w:abstractNumId="27" w15:restartNumberingAfterBreak="0">
    <w:nsid w:val="79AD3109"/>
    <w:multiLevelType w:val="hybridMultilevel"/>
    <w:tmpl w:val="B60EC158"/>
    <w:lvl w:ilvl="0" w:tplc="CB8664CC">
      <w:numFmt w:val="bullet"/>
      <w:lvlText w:val="●"/>
      <w:lvlJc w:val="left"/>
      <w:pPr>
        <w:ind w:left="61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D2932A"/>
        <w:spacing w:val="0"/>
        <w:w w:val="100"/>
        <w:sz w:val="22"/>
        <w:szCs w:val="22"/>
        <w:lang w:val="en-US" w:eastAsia="en-US" w:bidi="ar-SA"/>
      </w:rPr>
    </w:lvl>
    <w:lvl w:ilvl="1" w:tplc="3D925E36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2" w:tplc="95320580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3" w:tplc="79B6A3E4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4" w:tplc="F77E3C28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5" w:tplc="136A0D3E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6" w:tplc="875E875C"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7" w:tplc="4FA84FF0">
      <w:numFmt w:val="bullet"/>
      <w:lvlText w:val="•"/>
      <w:lvlJc w:val="left"/>
      <w:pPr>
        <w:ind w:left="4555" w:hanging="360"/>
      </w:pPr>
      <w:rPr>
        <w:rFonts w:hint="default"/>
        <w:lang w:val="en-US" w:eastAsia="en-US" w:bidi="ar-SA"/>
      </w:rPr>
    </w:lvl>
    <w:lvl w:ilvl="8" w:tplc="051C4E00">
      <w:numFmt w:val="bullet"/>
      <w:lvlText w:val="•"/>
      <w:lvlJc w:val="left"/>
      <w:pPr>
        <w:ind w:left="5117" w:hanging="360"/>
      </w:pPr>
      <w:rPr>
        <w:rFonts w:hint="default"/>
        <w:lang w:val="en-US" w:eastAsia="en-US" w:bidi="ar-SA"/>
      </w:rPr>
    </w:lvl>
  </w:abstractNum>
  <w:num w:numId="1" w16cid:durableId="1286809500">
    <w:abstractNumId w:val="13"/>
  </w:num>
  <w:num w:numId="2" w16cid:durableId="426654538">
    <w:abstractNumId w:val="7"/>
  </w:num>
  <w:num w:numId="3" w16cid:durableId="1314800094">
    <w:abstractNumId w:val="23"/>
  </w:num>
  <w:num w:numId="4" w16cid:durableId="1942835479">
    <w:abstractNumId w:val="24"/>
  </w:num>
  <w:num w:numId="5" w16cid:durableId="1175609005">
    <w:abstractNumId w:val="11"/>
  </w:num>
  <w:num w:numId="6" w16cid:durableId="562252320">
    <w:abstractNumId w:val="27"/>
  </w:num>
  <w:num w:numId="7" w16cid:durableId="1600213910">
    <w:abstractNumId w:val="6"/>
  </w:num>
  <w:num w:numId="8" w16cid:durableId="810946913">
    <w:abstractNumId w:val="3"/>
  </w:num>
  <w:num w:numId="9" w16cid:durableId="87774394">
    <w:abstractNumId w:val="1"/>
  </w:num>
  <w:num w:numId="10" w16cid:durableId="1698309867">
    <w:abstractNumId w:val="4"/>
  </w:num>
  <w:num w:numId="11" w16cid:durableId="284120205">
    <w:abstractNumId w:val="0"/>
  </w:num>
  <w:num w:numId="12" w16cid:durableId="1132097624">
    <w:abstractNumId w:val="2"/>
  </w:num>
  <w:num w:numId="13" w16cid:durableId="372655169">
    <w:abstractNumId w:val="10"/>
  </w:num>
  <w:num w:numId="14" w16cid:durableId="1430925331">
    <w:abstractNumId w:val="8"/>
  </w:num>
  <w:num w:numId="15" w16cid:durableId="401831014">
    <w:abstractNumId w:val="22"/>
  </w:num>
  <w:num w:numId="16" w16cid:durableId="425542790">
    <w:abstractNumId w:val="18"/>
  </w:num>
  <w:num w:numId="17" w16cid:durableId="1814519158">
    <w:abstractNumId w:val="15"/>
  </w:num>
  <w:num w:numId="18" w16cid:durableId="2079282509">
    <w:abstractNumId w:val="25"/>
  </w:num>
  <w:num w:numId="19" w16cid:durableId="824668401">
    <w:abstractNumId w:val="26"/>
  </w:num>
  <w:num w:numId="20" w16cid:durableId="328950035">
    <w:abstractNumId w:val="19"/>
  </w:num>
  <w:num w:numId="21" w16cid:durableId="1792475285">
    <w:abstractNumId w:val="9"/>
  </w:num>
  <w:num w:numId="22" w16cid:durableId="824007349">
    <w:abstractNumId w:val="20"/>
  </w:num>
  <w:num w:numId="23" w16cid:durableId="357706399">
    <w:abstractNumId w:val="16"/>
  </w:num>
  <w:num w:numId="24" w16cid:durableId="152576394">
    <w:abstractNumId w:val="12"/>
  </w:num>
  <w:num w:numId="25" w16cid:durableId="248200251">
    <w:abstractNumId w:val="21"/>
  </w:num>
  <w:num w:numId="26" w16cid:durableId="598829927">
    <w:abstractNumId w:val="5"/>
  </w:num>
  <w:num w:numId="27" w16cid:durableId="1594051904">
    <w:abstractNumId w:val="17"/>
  </w:num>
  <w:num w:numId="28" w16cid:durableId="176665602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urtney Casserly">
    <w15:presenceInfo w15:providerId="Windows Live" w15:userId="4eb6865c85bf6c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52"/>
    <w:rsid w:val="000A7C57"/>
    <w:rsid w:val="001E7565"/>
    <w:rsid w:val="00224338"/>
    <w:rsid w:val="00233D49"/>
    <w:rsid w:val="00263AB1"/>
    <w:rsid w:val="00281C34"/>
    <w:rsid w:val="002A3CD9"/>
    <w:rsid w:val="002B31A3"/>
    <w:rsid w:val="00326332"/>
    <w:rsid w:val="003443BB"/>
    <w:rsid w:val="003925D5"/>
    <w:rsid w:val="003A2089"/>
    <w:rsid w:val="003B7D52"/>
    <w:rsid w:val="00404F10"/>
    <w:rsid w:val="004E5AB5"/>
    <w:rsid w:val="005216AA"/>
    <w:rsid w:val="0061568D"/>
    <w:rsid w:val="006D06FB"/>
    <w:rsid w:val="007A1585"/>
    <w:rsid w:val="00800617"/>
    <w:rsid w:val="00851929"/>
    <w:rsid w:val="008A5590"/>
    <w:rsid w:val="008F3C15"/>
    <w:rsid w:val="00A10340"/>
    <w:rsid w:val="00A5489C"/>
    <w:rsid w:val="00A54C3B"/>
    <w:rsid w:val="00A77C18"/>
    <w:rsid w:val="00A856FB"/>
    <w:rsid w:val="00B614E7"/>
    <w:rsid w:val="00B63647"/>
    <w:rsid w:val="00B879CB"/>
    <w:rsid w:val="00BC44C5"/>
    <w:rsid w:val="00C42090"/>
    <w:rsid w:val="00C52C46"/>
    <w:rsid w:val="00C7279B"/>
    <w:rsid w:val="00CD2796"/>
    <w:rsid w:val="00CD5BBB"/>
    <w:rsid w:val="00D43441"/>
    <w:rsid w:val="00E05FF0"/>
    <w:rsid w:val="00E86420"/>
    <w:rsid w:val="00EE1F4B"/>
    <w:rsid w:val="00F66FB4"/>
    <w:rsid w:val="00FD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08598"/>
  <w15:docId w15:val="{77AB4996-2D2A-4260-8CCE-4349F477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50"/>
      <w:ind w:left="720"/>
      <w:outlineLvl w:val="0"/>
    </w:pPr>
    <w:rPr>
      <w:rFonts w:ascii="Lucida Sans" w:eastAsia="Lucida Sans" w:hAnsi="Lucida Sans" w:cs="Lucida Sans"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spacing w:before="199"/>
      <w:ind w:left="3754" w:right="1506" w:hanging="2552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93"/>
      <w:ind w:left="135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144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159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6156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6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061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1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6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6A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6AA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6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AA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879CB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263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33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263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33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abc.org/wp-content/uploads/2015/07/CIHC-National-Interprofessional-Competency-Framework.pdf" TargetMode="External"/><Relationship Id="rId13" Type="http://schemas.openxmlformats.org/officeDocument/2006/relationships/hyperlink" Target="https://vimeo.com/manage/videos/846246051" TargetMode="External"/><Relationship Id="rId18" Type="http://schemas.openxmlformats.org/officeDocument/2006/relationships/hyperlink" Target="https://vimeo.com/846246250?share=copy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vimeo.com/846245996?share=cop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meo.com/manage/videos/820618352" TargetMode="External"/><Relationship Id="rId17" Type="http://schemas.openxmlformats.org/officeDocument/2006/relationships/hyperlink" Target="https://vimeo.com/846246286?share=copy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vimeo.com/846246308?share=copy" TargetMode="External"/><Relationship Id="rId20" Type="http://schemas.openxmlformats.org/officeDocument/2006/relationships/hyperlink" Target="https://vimeo.com/846246197?share=cop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cgill.ca/ipeoffice/ipe-curriculum/cihc-framewor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imeo.com/manage/videos/846246037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strokebestpractices.ca/recommendations/managing-stroke-transitions-of-care/interprofessional-care-planning-and-communication" TargetMode="External"/><Relationship Id="rId19" Type="http://schemas.openxmlformats.org/officeDocument/2006/relationships/hyperlink" Target="https://vimeo.com/846246221?share=cop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pso.on.ca/en/Physicians/Policies-Guidance/Statements-Positions/Interprofessional-Collaboration" TargetMode="External"/><Relationship Id="rId14" Type="http://schemas.openxmlformats.org/officeDocument/2006/relationships/hyperlink" Target="https://vimeo.com/manage/videos/846246147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E406B-283F-4898-890A-5ED03F00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5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Danielle Dilkes</cp:lastModifiedBy>
  <cp:revision>2</cp:revision>
  <dcterms:created xsi:type="dcterms:W3CDTF">2024-01-31T01:18:00Z</dcterms:created>
  <dcterms:modified xsi:type="dcterms:W3CDTF">2024-01-31T01:18:00Z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Adobe Acrobat Pro 2017 17.11.30194</vt:lpwstr>
  </property>
  <property fmtid="{D5CDD505-2E9C-101B-9397-08002B2CF9AE}" pid="4" name="LastSaved">
    <vt:filetime>2023-10-07T00:00:00Z</vt:filetime>
  </property>
  <property fmtid="{D5CDD505-2E9C-101B-9397-08002B2CF9AE}" pid="5" name="Producer">
    <vt:lpwstr>Adobe Acrobat Pro 2017 17.11.30194</vt:lpwstr>
  </property>
</Properties>
</file>